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E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FF0000"/>
          <w:sz w:val="32"/>
          <w:szCs w:val="32"/>
        </w:rPr>
      </w:pPr>
      <w:r w:rsidRPr="00AF21E4">
        <w:rPr>
          <w:b/>
          <w:bCs/>
          <w:i/>
          <w:iCs/>
          <w:color w:val="FF0000"/>
          <w:sz w:val="32"/>
          <w:szCs w:val="32"/>
        </w:rPr>
        <w:t>Сценарий новогоднего утренника</w:t>
      </w:r>
      <w:r w:rsidR="00FC2564" w:rsidRPr="00AF21E4">
        <w:rPr>
          <w:color w:val="FF0000"/>
          <w:sz w:val="32"/>
          <w:szCs w:val="32"/>
        </w:rPr>
        <w:t xml:space="preserve"> </w:t>
      </w:r>
    </w:p>
    <w:p w:rsidR="001D268E" w:rsidRPr="00AF21E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FF0000"/>
          <w:sz w:val="32"/>
          <w:szCs w:val="32"/>
        </w:rPr>
      </w:pPr>
      <w:r w:rsidRPr="00AF21E4">
        <w:rPr>
          <w:b/>
          <w:bCs/>
          <w:i/>
          <w:iCs/>
          <w:color w:val="FF0000"/>
          <w:sz w:val="32"/>
          <w:szCs w:val="32"/>
        </w:rPr>
        <w:t xml:space="preserve">для детей </w:t>
      </w:r>
      <w:r w:rsidR="001D268E" w:rsidRPr="00AF21E4">
        <w:rPr>
          <w:b/>
          <w:bCs/>
          <w:i/>
          <w:iCs/>
          <w:color w:val="FF0000"/>
          <w:sz w:val="32"/>
          <w:szCs w:val="32"/>
        </w:rPr>
        <w:t xml:space="preserve">подготовительной </w:t>
      </w:r>
      <w:r w:rsidR="00616B60" w:rsidRPr="00AF21E4">
        <w:rPr>
          <w:b/>
          <w:bCs/>
          <w:i/>
          <w:iCs/>
          <w:color w:val="FF0000"/>
          <w:sz w:val="32"/>
          <w:szCs w:val="32"/>
        </w:rPr>
        <w:t>группы</w:t>
      </w:r>
      <w:r w:rsidR="00FC2564" w:rsidRPr="00AF21E4">
        <w:rPr>
          <w:color w:val="FF0000"/>
          <w:sz w:val="32"/>
          <w:szCs w:val="32"/>
        </w:rPr>
        <w:t xml:space="preserve"> </w:t>
      </w:r>
    </w:p>
    <w:p w:rsidR="006E458C" w:rsidRPr="00AF21E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b/>
          <w:bCs/>
          <w:i/>
          <w:iCs/>
          <w:color w:val="FF0000"/>
          <w:sz w:val="32"/>
          <w:szCs w:val="32"/>
        </w:rPr>
      </w:pPr>
      <w:r w:rsidRPr="00AF21E4">
        <w:rPr>
          <w:b/>
          <w:bCs/>
          <w:i/>
          <w:iCs/>
          <w:color w:val="FF0000"/>
          <w:sz w:val="32"/>
          <w:szCs w:val="32"/>
        </w:rPr>
        <w:t>с участием родителей</w:t>
      </w:r>
      <w:r w:rsidR="00FC2564" w:rsidRPr="00AF21E4">
        <w:rPr>
          <w:color w:val="FF0000"/>
          <w:sz w:val="32"/>
          <w:szCs w:val="32"/>
        </w:rPr>
        <w:t xml:space="preserve"> </w:t>
      </w:r>
      <w:r w:rsidR="00535A30" w:rsidRPr="00AF21E4">
        <w:rPr>
          <w:b/>
          <w:bCs/>
          <w:i/>
          <w:iCs/>
          <w:color w:val="FF0000"/>
          <w:sz w:val="32"/>
          <w:szCs w:val="32"/>
        </w:rPr>
        <w:t>«Новогодний огонек»</w:t>
      </w:r>
      <w:bookmarkStart w:id="0" w:name="_GoBack"/>
      <w:bookmarkEnd w:id="0"/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192D18">
        <w:rPr>
          <w:i/>
          <w:iCs/>
          <w:color w:val="000000"/>
          <w:sz w:val="28"/>
          <w:szCs w:val="28"/>
        </w:rPr>
        <w:t>Звучит музыка, в зал входят двое Телеведущих.</w:t>
      </w:r>
    </w:p>
    <w:p w:rsidR="00FF5F17" w:rsidRPr="00173EF0" w:rsidRDefault="006154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sz w:val="28"/>
          <w:szCs w:val="28"/>
        </w:rPr>
      </w:pPr>
      <w:r w:rsidRPr="00192D18">
        <w:rPr>
          <w:b/>
          <w:sz w:val="28"/>
          <w:szCs w:val="28"/>
          <w:shd w:val="clear" w:color="auto" w:fill="FFFFFF"/>
        </w:rPr>
        <w:t>1</w:t>
      </w:r>
      <w:r w:rsidR="00192D18" w:rsidRPr="00192D18">
        <w:rPr>
          <w:b/>
          <w:sz w:val="28"/>
          <w:szCs w:val="28"/>
          <w:shd w:val="clear" w:color="auto" w:fill="FFFFFF"/>
        </w:rPr>
        <w:t>В</w:t>
      </w:r>
      <w:r w:rsidR="00FC2564">
        <w:rPr>
          <w:b/>
          <w:sz w:val="28"/>
          <w:szCs w:val="28"/>
          <w:shd w:val="clear" w:color="auto" w:fill="FFFFFF"/>
        </w:rPr>
        <w:t>едущий</w:t>
      </w:r>
      <w:r w:rsidR="00FC2564">
        <w:rPr>
          <w:sz w:val="28"/>
          <w:szCs w:val="28"/>
          <w:shd w:val="clear" w:color="auto" w:fill="FFFFFF"/>
        </w:rPr>
        <w:t>:</w:t>
      </w:r>
      <w:r w:rsidRPr="00192D18">
        <w:rPr>
          <w:sz w:val="28"/>
          <w:szCs w:val="28"/>
          <w:shd w:val="clear" w:color="auto" w:fill="FFFFFF"/>
        </w:rPr>
        <w:t xml:space="preserve"> Здравствуйте, дорогие друзья! </w:t>
      </w:r>
      <w:r w:rsidRPr="00192D18">
        <w:rPr>
          <w:sz w:val="28"/>
          <w:szCs w:val="28"/>
        </w:rPr>
        <w:br/>
      </w:r>
      <w:r w:rsidR="00FC2564">
        <w:rPr>
          <w:b/>
          <w:sz w:val="28"/>
          <w:szCs w:val="28"/>
          <w:shd w:val="clear" w:color="auto" w:fill="FFFFFF"/>
        </w:rPr>
        <w:t>2</w:t>
      </w:r>
      <w:r w:rsidR="00192D18" w:rsidRPr="00192D18">
        <w:rPr>
          <w:b/>
          <w:sz w:val="28"/>
          <w:szCs w:val="28"/>
          <w:shd w:val="clear" w:color="auto" w:fill="FFFFFF"/>
        </w:rPr>
        <w:t>В</w:t>
      </w:r>
      <w:r w:rsidR="00FC2564">
        <w:rPr>
          <w:b/>
          <w:sz w:val="28"/>
          <w:szCs w:val="28"/>
          <w:shd w:val="clear" w:color="auto" w:fill="FFFFFF"/>
        </w:rPr>
        <w:t>едущий:</w:t>
      </w:r>
      <w:r w:rsidRPr="00192D18">
        <w:rPr>
          <w:sz w:val="28"/>
          <w:szCs w:val="28"/>
          <w:shd w:val="clear" w:color="auto" w:fill="FFFFFF"/>
        </w:rPr>
        <w:t xml:space="preserve"> Здравствуйте все, для кого Новый год продолжа</w:t>
      </w:r>
      <w:r w:rsidR="00944099">
        <w:rPr>
          <w:sz w:val="28"/>
          <w:szCs w:val="28"/>
          <w:shd w:val="clear" w:color="auto" w:fill="FFFFFF"/>
        </w:rPr>
        <w:t xml:space="preserve">ет оставаться одним из самых </w:t>
      </w:r>
      <w:r w:rsidRPr="00192D18">
        <w:rPr>
          <w:sz w:val="28"/>
          <w:szCs w:val="28"/>
          <w:shd w:val="clear" w:color="auto" w:fill="FFFFFF"/>
        </w:rPr>
        <w:t>любимых праздников.</w:t>
      </w:r>
      <w:r w:rsidRPr="00192D18">
        <w:rPr>
          <w:sz w:val="28"/>
          <w:szCs w:val="28"/>
        </w:rPr>
        <w:br/>
      </w:r>
      <w:r w:rsidR="00FC2564">
        <w:rPr>
          <w:b/>
          <w:sz w:val="28"/>
          <w:szCs w:val="28"/>
          <w:shd w:val="clear" w:color="auto" w:fill="FFFFFF"/>
        </w:rPr>
        <w:t>1</w:t>
      </w:r>
      <w:r w:rsidR="00192D18" w:rsidRPr="00192D18">
        <w:rPr>
          <w:b/>
          <w:sz w:val="28"/>
          <w:szCs w:val="28"/>
          <w:shd w:val="clear" w:color="auto" w:fill="FFFFFF"/>
        </w:rPr>
        <w:t>В</w:t>
      </w:r>
      <w:r w:rsidR="00FC2564">
        <w:rPr>
          <w:b/>
          <w:sz w:val="28"/>
          <w:szCs w:val="28"/>
          <w:shd w:val="clear" w:color="auto" w:fill="FFFFFF"/>
        </w:rPr>
        <w:t>едущий:</w:t>
      </w:r>
      <w:r w:rsidRPr="00192D18">
        <w:rPr>
          <w:sz w:val="28"/>
          <w:szCs w:val="28"/>
          <w:shd w:val="clear" w:color="auto" w:fill="FFFFFF"/>
        </w:rPr>
        <w:t xml:space="preserve"> Нам выпала честь сегодняшний </w:t>
      </w:r>
      <w:r w:rsidR="00C410D8">
        <w:rPr>
          <w:sz w:val="28"/>
          <w:szCs w:val="28"/>
          <w:shd w:val="clear" w:color="auto" w:fill="FFFFFF"/>
        </w:rPr>
        <w:t>праздник</w:t>
      </w:r>
      <w:r w:rsidRPr="00192D18">
        <w:rPr>
          <w:sz w:val="28"/>
          <w:szCs w:val="28"/>
          <w:shd w:val="clear" w:color="auto" w:fill="FFFFFF"/>
        </w:rPr>
        <w:t xml:space="preserve"> провести вместе с вами</w:t>
      </w:r>
      <w:r w:rsidR="00173EF0">
        <w:rPr>
          <w:b/>
          <w:bCs/>
          <w:color w:val="000000"/>
          <w:sz w:val="28"/>
          <w:szCs w:val="28"/>
        </w:rPr>
        <w:t xml:space="preserve">, </w:t>
      </w:r>
      <w:r w:rsidR="00FF5F17" w:rsidRPr="00192D18">
        <w:rPr>
          <w:color w:val="000000"/>
          <w:sz w:val="28"/>
          <w:szCs w:val="28"/>
        </w:rPr>
        <w:t>ведь мы ведем прямую трансляцию с нашего новогоднего голубого огонька.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Вместе: </w:t>
      </w:r>
      <w:r w:rsidRPr="00192D18">
        <w:rPr>
          <w:color w:val="000000"/>
          <w:sz w:val="28"/>
          <w:szCs w:val="28"/>
        </w:rPr>
        <w:t>Добро пожаловать в нашу телестудию!</w:t>
      </w:r>
    </w:p>
    <w:p w:rsidR="00C410D8" w:rsidRPr="00C410D8" w:rsidRDefault="00C410D8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C410D8">
        <w:rPr>
          <w:bCs/>
          <w:color w:val="000000"/>
          <w:sz w:val="28"/>
          <w:szCs w:val="28"/>
        </w:rPr>
        <w:t xml:space="preserve">Выход детей под танцевальную </w:t>
      </w:r>
      <w:r w:rsidRPr="00C410D8">
        <w:rPr>
          <w:b/>
          <w:bCs/>
          <w:color w:val="FF0000"/>
          <w:sz w:val="28"/>
          <w:szCs w:val="28"/>
        </w:rPr>
        <w:t>к</w:t>
      </w:r>
      <w:r w:rsidR="00A4502E">
        <w:rPr>
          <w:b/>
          <w:bCs/>
          <w:color w:val="FF0000"/>
          <w:sz w:val="28"/>
          <w:szCs w:val="28"/>
        </w:rPr>
        <w:t>омпозицию «Новогодний поезд</w:t>
      </w:r>
      <w:r w:rsidRPr="00C410D8">
        <w:rPr>
          <w:b/>
          <w:bCs/>
          <w:color w:val="FF0000"/>
          <w:sz w:val="28"/>
          <w:szCs w:val="28"/>
        </w:rPr>
        <w:t>»</w:t>
      </w:r>
    </w:p>
    <w:p w:rsidR="00321E87" w:rsidRDefault="00940A68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bCs/>
          <w:color w:val="000000"/>
          <w:sz w:val="28"/>
          <w:szCs w:val="28"/>
        </w:rPr>
        <w:t>1-ый ребёнок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321E87" w:rsidRDefault="00940A68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color w:val="000000"/>
          <w:sz w:val="28"/>
          <w:szCs w:val="28"/>
          <w:shd w:val="clear" w:color="auto" w:fill="FFFFFF"/>
        </w:rPr>
        <w:t>Мы в уютном нашем зале</w:t>
      </w:r>
      <w:r w:rsidRPr="00192D18">
        <w:rPr>
          <w:color w:val="000000"/>
          <w:sz w:val="28"/>
          <w:szCs w:val="28"/>
        </w:rPr>
        <w:br/>
      </w:r>
      <w:r w:rsidR="006E458C">
        <w:rPr>
          <w:color w:val="000000"/>
          <w:sz w:val="28"/>
          <w:szCs w:val="28"/>
          <w:shd w:val="clear" w:color="auto" w:fill="FFFFFF"/>
        </w:rPr>
        <w:t>С</w:t>
      </w:r>
      <w:r w:rsidRPr="00192D18">
        <w:rPr>
          <w:color w:val="000000"/>
          <w:sz w:val="28"/>
          <w:szCs w:val="28"/>
          <w:shd w:val="clear" w:color="auto" w:fill="FFFFFF"/>
        </w:rPr>
        <w:t>обирались много раз.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Звонко музыка звучала, </w:t>
      </w:r>
      <w:r w:rsidRPr="00192D18">
        <w:rPr>
          <w:color w:val="000000"/>
          <w:sz w:val="28"/>
          <w:szCs w:val="28"/>
        </w:rPr>
        <w:br/>
      </w:r>
      <w:r w:rsidR="006E458C">
        <w:rPr>
          <w:color w:val="000000"/>
          <w:sz w:val="28"/>
          <w:szCs w:val="28"/>
          <w:shd w:val="clear" w:color="auto" w:fill="FFFFFF"/>
        </w:rPr>
        <w:t>У</w:t>
      </w:r>
      <w:r w:rsidRPr="00192D18">
        <w:rPr>
          <w:color w:val="000000"/>
          <w:sz w:val="28"/>
          <w:szCs w:val="28"/>
          <w:shd w:val="clear" w:color="auto" w:fill="FFFFFF"/>
        </w:rPr>
        <w:t>дивляя нас подчас.</w:t>
      </w:r>
      <w:r w:rsidRPr="00192D18">
        <w:rPr>
          <w:color w:val="000000"/>
          <w:sz w:val="28"/>
          <w:szCs w:val="28"/>
        </w:rPr>
        <w:br/>
      </w:r>
      <w:r w:rsidRPr="00192D18">
        <w:rPr>
          <w:b/>
          <w:bCs/>
          <w:color w:val="000000"/>
          <w:sz w:val="28"/>
          <w:szCs w:val="28"/>
        </w:rPr>
        <w:t>2-ой ребёнок:</w:t>
      </w:r>
      <w:r w:rsidRPr="00192D18">
        <w:rPr>
          <w:color w:val="000000"/>
          <w:sz w:val="28"/>
          <w:szCs w:val="28"/>
          <w:shd w:val="clear" w:color="auto" w:fill="FFFFFF"/>
        </w:rPr>
        <w:t> </w:t>
      </w:r>
    </w:p>
    <w:p w:rsidR="00321E87" w:rsidRDefault="00940A68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color w:val="000000"/>
          <w:sz w:val="28"/>
          <w:szCs w:val="28"/>
          <w:shd w:val="clear" w:color="auto" w:fill="FFFFFF"/>
        </w:rPr>
        <w:t>Но сегодня день особый, </w:t>
      </w:r>
      <w:r w:rsidRPr="00192D18">
        <w:rPr>
          <w:color w:val="000000"/>
          <w:sz w:val="28"/>
          <w:szCs w:val="28"/>
        </w:rPr>
        <w:br/>
      </w:r>
      <w:r w:rsidR="006E458C">
        <w:rPr>
          <w:color w:val="000000"/>
          <w:sz w:val="28"/>
          <w:szCs w:val="28"/>
          <w:shd w:val="clear" w:color="auto" w:fill="FFFFFF"/>
        </w:rPr>
        <w:t>З</w:t>
      </w:r>
      <w:r w:rsidRPr="00192D18">
        <w:rPr>
          <w:color w:val="000000"/>
          <w:sz w:val="28"/>
          <w:szCs w:val="28"/>
          <w:shd w:val="clear" w:color="auto" w:fill="FFFFFF"/>
        </w:rPr>
        <w:t>нает каждый из ребят. 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Это праздник новогодний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 </w:t>
      </w:r>
      <w:r w:rsidRPr="00192D18">
        <w:rPr>
          <w:color w:val="000000"/>
          <w:sz w:val="28"/>
          <w:szCs w:val="28"/>
        </w:rPr>
        <w:br/>
      </w:r>
      <w:r w:rsidR="006E458C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 xml:space="preserve"> нам приходит в детский сад. </w:t>
      </w:r>
      <w:r w:rsidRPr="00192D18">
        <w:rPr>
          <w:color w:val="000000"/>
          <w:sz w:val="28"/>
          <w:szCs w:val="28"/>
        </w:rPr>
        <w:br/>
      </w:r>
      <w:r w:rsidRPr="00192D18">
        <w:rPr>
          <w:b/>
          <w:bCs/>
          <w:color w:val="000000"/>
          <w:sz w:val="28"/>
          <w:szCs w:val="28"/>
        </w:rPr>
        <w:t>3-ий ребёнок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321E87" w:rsidRDefault="00940A68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  <w:shd w:val="clear" w:color="auto" w:fill="FFFFFF"/>
        </w:rPr>
        <w:t>Красив наш новогодний зал – </w:t>
      </w:r>
      <w:r w:rsidRPr="00192D18">
        <w:rPr>
          <w:color w:val="000000"/>
          <w:sz w:val="28"/>
          <w:szCs w:val="28"/>
        </w:rPr>
        <w:br/>
      </w:r>
      <w:r w:rsidR="006E458C">
        <w:rPr>
          <w:color w:val="000000"/>
          <w:sz w:val="28"/>
          <w:szCs w:val="28"/>
          <w:shd w:val="clear" w:color="auto" w:fill="FFFFFF"/>
        </w:rPr>
        <w:t>С</w:t>
      </w:r>
      <w:r w:rsidRPr="00192D18">
        <w:rPr>
          <w:color w:val="000000"/>
          <w:sz w:val="28"/>
          <w:szCs w:val="28"/>
          <w:shd w:val="clear" w:color="auto" w:fill="FFFFFF"/>
        </w:rPr>
        <w:t>веркает все вокруг. 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Мы начинаем карнавал, </w:t>
      </w:r>
      <w:r w:rsidRPr="00192D18">
        <w:rPr>
          <w:color w:val="000000"/>
          <w:sz w:val="28"/>
          <w:szCs w:val="28"/>
        </w:rPr>
        <w:br/>
      </w:r>
      <w:r w:rsidR="00321E87">
        <w:rPr>
          <w:color w:val="000000"/>
          <w:sz w:val="28"/>
          <w:szCs w:val="28"/>
          <w:shd w:val="clear" w:color="auto" w:fill="FFFFFF"/>
        </w:rPr>
        <w:t>С</w:t>
      </w:r>
      <w:r w:rsidRPr="00192D18">
        <w:rPr>
          <w:color w:val="000000"/>
          <w:sz w:val="28"/>
          <w:szCs w:val="28"/>
          <w:shd w:val="clear" w:color="auto" w:fill="FFFFFF"/>
        </w:rPr>
        <w:t>корей вставайте в круг. </w:t>
      </w:r>
      <w:r w:rsidRPr="00192D18">
        <w:rPr>
          <w:color w:val="000000"/>
          <w:sz w:val="28"/>
          <w:szCs w:val="28"/>
        </w:rPr>
        <w:br/>
      </w:r>
      <w:r w:rsidR="00FF5F17" w:rsidRPr="006E458C">
        <w:rPr>
          <w:b/>
          <w:bCs/>
          <w:color w:val="000000"/>
          <w:sz w:val="28"/>
          <w:szCs w:val="28"/>
        </w:rPr>
        <w:t>4</w:t>
      </w:r>
      <w:r w:rsidR="006E458C">
        <w:rPr>
          <w:b/>
          <w:bCs/>
          <w:color w:val="000000"/>
          <w:sz w:val="28"/>
          <w:szCs w:val="28"/>
        </w:rPr>
        <w:t>-ый</w:t>
      </w:r>
      <w:r w:rsidR="00FF5F17" w:rsidRPr="006E458C">
        <w:rPr>
          <w:b/>
          <w:bCs/>
          <w:color w:val="000000"/>
          <w:sz w:val="28"/>
          <w:szCs w:val="28"/>
        </w:rPr>
        <w:t xml:space="preserve"> реб</w:t>
      </w:r>
      <w:r w:rsidR="006E458C">
        <w:rPr>
          <w:b/>
          <w:bCs/>
          <w:color w:val="000000"/>
          <w:sz w:val="28"/>
          <w:szCs w:val="28"/>
        </w:rPr>
        <w:t>енок:</w:t>
      </w:r>
      <w:r w:rsidR="006E458C" w:rsidRPr="006E458C">
        <w:rPr>
          <w:b/>
          <w:bCs/>
          <w:color w:val="000000"/>
          <w:sz w:val="28"/>
          <w:szCs w:val="28"/>
        </w:rPr>
        <w:t xml:space="preserve"> </w:t>
      </w:r>
    </w:p>
    <w:p w:rsidR="006E458C" w:rsidRDefault="006E458C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зал нарядный мы вбежали,</w:t>
      </w:r>
    </w:p>
    <w:p w:rsidR="006E458C" w:rsidRDefault="006E458C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Чудо елку увидали.</w:t>
      </w:r>
    </w:p>
    <w:p w:rsidR="006E458C" w:rsidRDefault="006E458C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Будем песни петь, плясать,</w:t>
      </w:r>
    </w:p>
    <w:p w:rsidR="00FF5F17" w:rsidRPr="006E458C" w:rsidRDefault="006E458C" w:rsidP="00D146B3">
      <w:pPr>
        <w:pStyle w:val="c4"/>
        <w:shd w:val="clear" w:color="auto" w:fill="FFFFFF"/>
        <w:spacing w:before="0" w:beforeAutospacing="0" w:after="0" w:afterAutospacing="0"/>
        <w:ind w:left="-284" w:right="-14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Будем Новый год встречать</w:t>
      </w:r>
    </w:p>
    <w:p w:rsidR="00321E87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r w:rsidRPr="006E458C">
        <w:rPr>
          <w:b/>
          <w:bCs/>
          <w:color w:val="000000"/>
          <w:sz w:val="28"/>
          <w:szCs w:val="28"/>
        </w:rPr>
        <w:t>5</w:t>
      </w:r>
      <w:r w:rsidR="00321E87">
        <w:rPr>
          <w:b/>
          <w:bCs/>
          <w:color w:val="000000"/>
          <w:sz w:val="28"/>
          <w:szCs w:val="28"/>
        </w:rPr>
        <w:t xml:space="preserve">-ый </w:t>
      </w:r>
      <w:r w:rsidRPr="006E458C">
        <w:rPr>
          <w:b/>
          <w:bCs/>
          <w:color w:val="000000"/>
          <w:sz w:val="28"/>
          <w:szCs w:val="28"/>
        </w:rPr>
        <w:t xml:space="preserve"> реб</w:t>
      </w:r>
      <w:r w:rsidR="00321E87">
        <w:rPr>
          <w:b/>
          <w:bCs/>
          <w:color w:val="000000"/>
          <w:sz w:val="28"/>
          <w:szCs w:val="28"/>
        </w:rPr>
        <w:t>енок:</w:t>
      </w:r>
    </w:p>
    <w:p w:rsidR="006E458C" w:rsidRDefault="006E458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6E458C">
        <w:rPr>
          <w:bCs/>
          <w:color w:val="000000"/>
          <w:sz w:val="28"/>
          <w:szCs w:val="28"/>
        </w:rPr>
        <w:t>Мы на праздник собрались</w:t>
      </w:r>
    </w:p>
    <w:p w:rsidR="006E458C" w:rsidRDefault="006E458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6E458C">
        <w:rPr>
          <w:bCs/>
          <w:color w:val="000000"/>
          <w:sz w:val="28"/>
          <w:szCs w:val="28"/>
        </w:rPr>
        <w:t>Танцевать, кружиться,</w:t>
      </w:r>
    </w:p>
    <w:p w:rsidR="006E458C" w:rsidRDefault="006E458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6E458C">
        <w:rPr>
          <w:bCs/>
          <w:color w:val="000000"/>
          <w:sz w:val="28"/>
          <w:szCs w:val="28"/>
        </w:rPr>
        <w:t>Так давайте же, друзья,</w:t>
      </w:r>
    </w:p>
    <w:p w:rsidR="00FF5F17" w:rsidRPr="006E458C" w:rsidRDefault="006E458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6E458C">
        <w:rPr>
          <w:bCs/>
          <w:color w:val="000000"/>
          <w:sz w:val="28"/>
          <w:szCs w:val="28"/>
        </w:rPr>
        <w:t>Петь и веселиться.</w:t>
      </w:r>
    </w:p>
    <w:p w:rsidR="00321E87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6</w:t>
      </w:r>
      <w:r w:rsidR="00321E87">
        <w:rPr>
          <w:b/>
          <w:bCs/>
          <w:color w:val="000000"/>
          <w:sz w:val="28"/>
          <w:szCs w:val="28"/>
        </w:rPr>
        <w:t>-ый</w:t>
      </w:r>
      <w:r w:rsidRPr="00192D18">
        <w:rPr>
          <w:b/>
          <w:bCs/>
          <w:color w:val="000000"/>
          <w:sz w:val="28"/>
          <w:szCs w:val="28"/>
        </w:rPr>
        <w:t xml:space="preserve"> реб</w:t>
      </w:r>
      <w:r w:rsidR="00321E87">
        <w:rPr>
          <w:b/>
          <w:bCs/>
          <w:color w:val="000000"/>
          <w:sz w:val="28"/>
          <w:szCs w:val="28"/>
        </w:rPr>
        <w:t>енок: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В  этот  день,  волшебный,  добрый,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Зло  забудем  поскорей,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В  хоровод  наш  новогодний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Приглашаем  всех  друзей.</w:t>
      </w:r>
    </w:p>
    <w:p w:rsidR="00615473" w:rsidRPr="00192D18" w:rsidRDefault="0078225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color w:val="000000"/>
          <w:sz w:val="28"/>
          <w:szCs w:val="28"/>
        </w:rPr>
      </w:pPr>
      <w:r w:rsidRPr="00192D18">
        <w:rPr>
          <w:i/>
          <w:color w:val="000000"/>
          <w:sz w:val="28"/>
          <w:szCs w:val="28"/>
        </w:rPr>
        <w:t>(Хоровод вокруг елки.)</w:t>
      </w:r>
    </w:p>
    <w:p w:rsidR="00782257" w:rsidRPr="00173EF0" w:rsidRDefault="00C410D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b/>
          <w:color w:val="FF0000"/>
          <w:sz w:val="28"/>
          <w:szCs w:val="28"/>
        </w:rPr>
      </w:pPr>
      <w:r w:rsidRPr="00C410D8">
        <w:rPr>
          <w:b/>
          <w:color w:val="FF0000"/>
          <w:sz w:val="28"/>
          <w:szCs w:val="28"/>
        </w:rPr>
        <w:t>Хоровод «</w:t>
      </w:r>
      <w:r w:rsidR="00A4502E">
        <w:rPr>
          <w:b/>
          <w:color w:val="FF0000"/>
          <w:sz w:val="28"/>
          <w:szCs w:val="28"/>
        </w:rPr>
        <w:t>Новогодняя считалочка</w:t>
      </w:r>
      <w:r>
        <w:rPr>
          <w:b/>
          <w:color w:val="FF0000"/>
          <w:sz w:val="28"/>
          <w:szCs w:val="28"/>
        </w:rPr>
        <w:t>!</w:t>
      </w:r>
      <w:r w:rsidR="00897E3F">
        <w:rPr>
          <w:b/>
          <w:color w:val="FF0000"/>
          <w:sz w:val="28"/>
          <w:szCs w:val="28"/>
        </w:rPr>
        <w:t>»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192D18">
        <w:rPr>
          <w:i/>
          <w:iCs/>
          <w:color w:val="000000"/>
          <w:sz w:val="28"/>
          <w:szCs w:val="28"/>
        </w:rPr>
        <w:t>Раздается звук сирены, звучит музыка, в зал вбегает разъяренная Баба Яга.</w:t>
      </w:r>
    </w:p>
    <w:p w:rsidR="00FF5F17" w:rsidRPr="00192D18" w:rsidRDefault="00321E8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FF5F17" w:rsidRPr="00192D18">
        <w:rPr>
          <w:color w:val="000000"/>
          <w:sz w:val="28"/>
          <w:szCs w:val="28"/>
        </w:rPr>
        <w:t>Это где же видано??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FF5F17" w:rsidRPr="00192D18">
        <w:rPr>
          <w:color w:val="000000"/>
          <w:sz w:val="28"/>
          <w:szCs w:val="28"/>
        </w:rPr>
        <w:t>Это что ж творится?? Средь бела дня лучшую мою елочку у</w:t>
      </w:r>
      <w:r w:rsidR="00173EF0">
        <w:rPr>
          <w:color w:val="000000"/>
          <w:sz w:val="28"/>
          <w:szCs w:val="28"/>
        </w:rPr>
        <w:t>тащили</w:t>
      </w:r>
      <w:r w:rsidR="00FF5F17" w:rsidRPr="00192D18">
        <w:rPr>
          <w:color w:val="000000"/>
          <w:sz w:val="28"/>
          <w:szCs w:val="28"/>
        </w:rPr>
        <w:t>! Хорошо еще, что сигнализация сработала, а то бы я и не нашла ее! Безобразие!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lastRenderedPageBreak/>
        <w:t>1В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321E87">
        <w:rPr>
          <w:color w:val="000000"/>
          <w:sz w:val="28"/>
          <w:szCs w:val="28"/>
        </w:rPr>
        <w:t xml:space="preserve">Уважаемая, успокойтесь! </w:t>
      </w:r>
      <w:r w:rsidRPr="00192D18">
        <w:rPr>
          <w:color w:val="000000"/>
          <w:sz w:val="28"/>
          <w:szCs w:val="28"/>
        </w:rPr>
        <w:t>Кто вы вообще такая? И как вас пропустили в телестудию?</w:t>
      </w:r>
    </w:p>
    <w:p w:rsidR="00FF5F17" w:rsidRPr="00192D18" w:rsidRDefault="00321E8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FF5F17" w:rsidRPr="00192D18">
        <w:rPr>
          <w:color w:val="000000"/>
          <w:sz w:val="28"/>
          <w:szCs w:val="28"/>
        </w:rPr>
        <w:t xml:space="preserve">Как, кто </w:t>
      </w:r>
      <w:proofErr w:type="gramStart"/>
      <w:r w:rsidR="00FF5F17" w:rsidRPr="00192D18">
        <w:rPr>
          <w:color w:val="000000"/>
          <w:sz w:val="28"/>
          <w:szCs w:val="28"/>
        </w:rPr>
        <w:t>такая</w:t>
      </w:r>
      <w:proofErr w:type="gramEnd"/>
      <w:r w:rsidR="00FF5F17" w:rsidRPr="00192D18">
        <w:rPr>
          <w:color w:val="000000"/>
          <w:sz w:val="28"/>
          <w:szCs w:val="28"/>
        </w:rPr>
        <w:t>? Баба Яга я! А прошла я к вам легко: я в молодости представителем «Орифлейм» работала – и не в такие организации проникала!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color w:val="000000"/>
          <w:sz w:val="28"/>
          <w:szCs w:val="28"/>
        </w:rPr>
        <w:t xml:space="preserve">Все ясно, только объясните, пожалуйста, чем вы так </w:t>
      </w:r>
      <w:r w:rsidR="00897E3F">
        <w:rPr>
          <w:color w:val="000000"/>
          <w:sz w:val="28"/>
          <w:szCs w:val="28"/>
        </w:rPr>
        <w:t>возмущены</w:t>
      </w:r>
      <w:r w:rsidRPr="00192D18">
        <w:rPr>
          <w:color w:val="000000"/>
          <w:sz w:val="28"/>
          <w:szCs w:val="28"/>
        </w:rPr>
        <w:t>?</w:t>
      </w:r>
    </w:p>
    <w:p w:rsidR="00FF5F17" w:rsidRPr="00192D18" w:rsidRDefault="00321E8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</w:t>
      </w:r>
      <w:r w:rsidR="00FF5F17" w:rsidRPr="00192D18">
        <w:rPr>
          <w:b/>
          <w:bCs/>
          <w:color w:val="000000"/>
          <w:sz w:val="28"/>
          <w:szCs w:val="28"/>
        </w:rPr>
        <w:t>. </w:t>
      </w:r>
      <w:r w:rsidR="00FF5F17" w:rsidRPr="00192D18">
        <w:rPr>
          <w:color w:val="000000"/>
          <w:sz w:val="28"/>
          <w:szCs w:val="28"/>
        </w:rPr>
        <w:t xml:space="preserve">Как, чем </w:t>
      </w:r>
      <w:proofErr w:type="gramStart"/>
      <w:r w:rsidR="00FF5F17" w:rsidRPr="00192D18">
        <w:rPr>
          <w:color w:val="000000"/>
          <w:sz w:val="28"/>
          <w:szCs w:val="28"/>
        </w:rPr>
        <w:t>возмущена</w:t>
      </w:r>
      <w:proofErr w:type="gramEnd"/>
      <w:r w:rsidR="00FF5F17" w:rsidRPr="00192D18">
        <w:rPr>
          <w:color w:val="000000"/>
          <w:sz w:val="28"/>
          <w:szCs w:val="28"/>
        </w:rPr>
        <w:t>??? Моя любимая елочка исчезла и у вас оказалась. А сами вы тут довольные, веселые, праздник отмечаете в прямом эфире. А я??? Возвращайте мне мою елку!</w:t>
      </w:r>
    </w:p>
    <w:p w:rsidR="003E2FEB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color w:val="000000"/>
          <w:sz w:val="28"/>
          <w:szCs w:val="28"/>
        </w:rPr>
        <w:t>Дорогая Баба Яга! Не забирайте, пожалуйста, у нас елочку.</w:t>
      </w:r>
      <w:r w:rsidR="00897E3F">
        <w:rPr>
          <w:color w:val="000000"/>
          <w:sz w:val="28"/>
          <w:szCs w:val="28"/>
        </w:rPr>
        <w:t xml:space="preserve"> </w:t>
      </w:r>
      <w:r w:rsidR="00004430" w:rsidRPr="00192D18">
        <w:rPr>
          <w:color w:val="000000"/>
          <w:sz w:val="28"/>
          <w:szCs w:val="28"/>
        </w:rPr>
        <w:t xml:space="preserve">Она нам очень понравилась! </w:t>
      </w:r>
      <w:proofErr w:type="gramStart"/>
      <w:r w:rsidR="00004430" w:rsidRPr="00192D18">
        <w:rPr>
          <w:color w:val="000000"/>
          <w:sz w:val="28"/>
          <w:szCs w:val="28"/>
        </w:rPr>
        <w:t>К</w:t>
      </w:r>
      <w:proofErr w:type="gramEnd"/>
      <w:r w:rsidR="00004430" w:rsidRPr="00192D18">
        <w:rPr>
          <w:color w:val="000000"/>
          <w:sz w:val="28"/>
          <w:szCs w:val="28"/>
        </w:rPr>
        <w:t xml:space="preserve"> тому-же, </w:t>
      </w:r>
      <w:proofErr w:type="gramStart"/>
      <w:r w:rsidR="00004430" w:rsidRPr="00192D18">
        <w:rPr>
          <w:color w:val="000000"/>
          <w:sz w:val="28"/>
          <w:szCs w:val="28"/>
        </w:rPr>
        <w:t>она</w:t>
      </w:r>
      <w:proofErr w:type="gramEnd"/>
      <w:r w:rsidR="00004430" w:rsidRPr="00192D18">
        <w:rPr>
          <w:color w:val="000000"/>
          <w:sz w:val="28"/>
          <w:szCs w:val="28"/>
        </w:rPr>
        <w:t xml:space="preserve"> стала украшением нашей телестудии!</w:t>
      </w:r>
    </w:p>
    <w:p w:rsidR="00FF5F17" w:rsidRPr="00192D18" w:rsidRDefault="00321E8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897E3F">
        <w:rPr>
          <w:color w:val="000000"/>
          <w:sz w:val="28"/>
          <w:szCs w:val="28"/>
        </w:rPr>
        <w:t>Никаких украшений! У</w:t>
      </w:r>
      <w:r w:rsidR="00FF5F17" w:rsidRPr="00192D18">
        <w:rPr>
          <w:color w:val="000000"/>
          <w:sz w:val="28"/>
          <w:szCs w:val="28"/>
        </w:rPr>
        <w:t xml:space="preserve"> них </w:t>
      </w:r>
      <w:r w:rsidR="00897E3F">
        <w:rPr>
          <w:color w:val="000000"/>
          <w:sz w:val="28"/>
          <w:szCs w:val="28"/>
        </w:rPr>
        <w:t xml:space="preserve">тут и моя елка, </w:t>
      </w:r>
      <w:r w:rsidR="00FF5F17" w:rsidRPr="00192D18">
        <w:rPr>
          <w:color w:val="000000"/>
          <w:sz w:val="28"/>
          <w:szCs w:val="28"/>
        </w:rPr>
        <w:t>и праздник у них! А я одна в лесу: ни елки, ни гостей, ни праздника… </w:t>
      </w:r>
      <w:r w:rsidR="00FF5F17" w:rsidRPr="00192D18">
        <w:rPr>
          <w:i/>
          <w:iCs/>
          <w:color w:val="000000"/>
          <w:sz w:val="28"/>
          <w:szCs w:val="28"/>
        </w:rPr>
        <w:t>Достает большой носовой платок и начинает фальшиво плакать, поглядывая на реакцию окружающих</w:t>
      </w:r>
      <w:proofErr w:type="gramStart"/>
      <w:r w:rsidR="00FF5F17" w:rsidRPr="00192D18">
        <w:rPr>
          <w:i/>
          <w:iCs/>
          <w:color w:val="000000"/>
          <w:sz w:val="28"/>
          <w:szCs w:val="28"/>
        </w:rPr>
        <w:t>.</w:t>
      </w:r>
      <w:r w:rsidR="00F820F6" w:rsidRPr="00192D18">
        <w:rPr>
          <w:iCs/>
          <w:color w:val="000000"/>
          <w:sz w:val="28"/>
          <w:szCs w:val="28"/>
        </w:rPr>
        <w:t>А</w:t>
      </w:r>
      <w:proofErr w:type="gramEnd"/>
      <w:r w:rsidR="00F820F6" w:rsidRPr="00192D18">
        <w:rPr>
          <w:iCs/>
          <w:color w:val="000000"/>
          <w:sz w:val="28"/>
          <w:szCs w:val="28"/>
        </w:rPr>
        <w:t>! Кстати! Пока я к вам пробиралась… такое услышала!!! Там такой переполох за кулисами… Настоящая паника! А, знаете, чего случилось? Деда Мороза, говорят, нынче н</w:t>
      </w:r>
      <w:r w:rsidR="00897E3F">
        <w:rPr>
          <w:iCs/>
          <w:color w:val="000000"/>
          <w:sz w:val="28"/>
          <w:szCs w:val="28"/>
        </w:rPr>
        <w:t>а пенсию отправили!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C410D8">
        <w:rPr>
          <w:bCs/>
          <w:color w:val="000000"/>
          <w:sz w:val="28"/>
          <w:szCs w:val="28"/>
        </w:rPr>
        <w:t>Баба Яга, ты зачем такие глупости говоришь??</w:t>
      </w:r>
      <w:r w:rsidR="00897E3F">
        <w:rPr>
          <w:bCs/>
          <w:color w:val="000000"/>
          <w:sz w:val="28"/>
          <w:szCs w:val="28"/>
        </w:rPr>
        <w:t>Не правда все это</w:t>
      </w:r>
      <w:proofErr w:type="gramStart"/>
      <w:r w:rsidR="00897E3F">
        <w:rPr>
          <w:bCs/>
          <w:color w:val="000000"/>
          <w:sz w:val="28"/>
          <w:szCs w:val="28"/>
        </w:rPr>
        <w:t>‼‼ А</w:t>
      </w:r>
      <w:proofErr w:type="gramEnd"/>
      <w:r w:rsidR="00897E3F">
        <w:rPr>
          <w:bCs/>
          <w:color w:val="000000"/>
          <w:sz w:val="28"/>
          <w:szCs w:val="28"/>
        </w:rPr>
        <w:t xml:space="preserve"> вообще </w:t>
      </w:r>
      <w:r w:rsidR="00897E3F">
        <w:rPr>
          <w:color w:val="000000"/>
          <w:sz w:val="28"/>
          <w:szCs w:val="28"/>
        </w:rPr>
        <w:t>д</w:t>
      </w:r>
      <w:r w:rsidR="00F820F6" w:rsidRPr="00192D18">
        <w:rPr>
          <w:color w:val="000000"/>
          <w:sz w:val="28"/>
          <w:szCs w:val="28"/>
        </w:rPr>
        <w:t>авай, мы</w:t>
      </w:r>
      <w:r w:rsidRPr="00192D18">
        <w:rPr>
          <w:color w:val="000000"/>
          <w:sz w:val="28"/>
          <w:szCs w:val="28"/>
        </w:rPr>
        <w:t xml:space="preserve"> </w:t>
      </w:r>
      <w:r w:rsidR="00897E3F">
        <w:rPr>
          <w:color w:val="000000"/>
          <w:sz w:val="28"/>
          <w:szCs w:val="28"/>
        </w:rPr>
        <w:t>позволим остаться у нас</w:t>
      </w:r>
      <w:r w:rsidRPr="00192D18">
        <w:rPr>
          <w:color w:val="000000"/>
          <w:sz w:val="28"/>
          <w:szCs w:val="28"/>
        </w:rPr>
        <w:t xml:space="preserve"> празднике, а</w:t>
      </w:r>
      <w:r w:rsidR="00897E3F">
        <w:rPr>
          <w:color w:val="000000"/>
          <w:sz w:val="28"/>
          <w:szCs w:val="28"/>
        </w:rPr>
        <w:t xml:space="preserve"> ты не станешь забирать нашу елку?</w:t>
      </w:r>
    </w:p>
    <w:p w:rsidR="00FF5F17" w:rsidRPr="00192D18" w:rsidRDefault="00321E8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FF5F17" w:rsidRPr="00192D18">
        <w:rPr>
          <w:i/>
          <w:iCs/>
          <w:color w:val="000000"/>
          <w:sz w:val="28"/>
          <w:szCs w:val="28"/>
        </w:rPr>
        <w:t>Тут же перестает плакать. </w:t>
      </w:r>
      <w:r w:rsidR="00FF5F17" w:rsidRPr="00192D18">
        <w:rPr>
          <w:color w:val="000000"/>
          <w:sz w:val="28"/>
          <w:szCs w:val="28"/>
        </w:rPr>
        <w:t xml:space="preserve">Да? </w:t>
      </w:r>
      <w:r w:rsidR="00A4502E" w:rsidRPr="00A4502E">
        <w:rPr>
          <w:bCs/>
          <w:color w:val="000000"/>
          <w:sz w:val="28"/>
          <w:szCs w:val="28"/>
        </w:rPr>
        <w:t>Ну ладно,</w:t>
      </w:r>
      <w:r w:rsidR="00897E3F">
        <w:rPr>
          <w:bCs/>
          <w:color w:val="000000"/>
          <w:sz w:val="28"/>
          <w:szCs w:val="28"/>
        </w:rPr>
        <w:t xml:space="preserve"> останусь!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</w:t>
      </w:r>
      <w:r w:rsidR="00A4502E">
        <w:rPr>
          <w:b/>
          <w:bCs/>
          <w:color w:val="000000"/>
          <w:sz w:val="28"/>
          <w:szCs w:val="28"/>
        </w:rPr>
        <w:t xml:space="preserve"> </w:t>
      </w:r>
      <w:r w:rsidR="00897E3F">
        <w:rPr>
          <w:b/>
          <w:bCs/>
          <w:color w:val="000000"/>
          <w:sz w:val="28"/>
          <w:szCs w:val="28"/>
        </w:rPr>
        <w:t xml:space="preserve">Тишина в студии!!! Срочный </w:t>
      </w:r>
      <w:r w:rsidR="00A4502E">
        <w:rPr>
          <w:b/>
          <w:bCs/>
          <w:color w:val="000000"/>
          <w:sz w:val="28"/>
          <w:szCs w:val="28"/>
        </w:rPr>
        <w:t>вызов</w:t>
      </w:r>
      <w:r w:rsidR="00F820F6" w:rsidRPr="00192D18">
        <w:rPr>
          <w:b/>
          <w:bCs/>
          <w:color w:val="000000"/>
          <w:sz w:val="28"/>
          <w:szCs w:val="28"/>
        </w:rPr>
        <w:t>!!!</w:t>
      </w:r>
      <w:r w:rsidRPr="00192D18">
        <w:rPr>
          <w:b/>
          <w:bCs/>
          <w:color w:val="000000"/>
          <w:sz w:val="28"/>
          <w:szCs w:val="28"/>
        </w:rPr>
        <w:t> </w:t>
      </w:r>
      <w:r w:rsidR="00F820F6" w:rsidRPr="00192D18">
        <w:rPr>
          <w:color w:val="000000"/>
          <w:sz w:val="28"/>
          <w:szCs w:val="28"/>
        </w:rPr>
        <w:t>(</w:t>
      </w:r>
      <w:r w:rsidR="00615994">
        <w:rPr>
          <w:i/>
          <w:color w:val="000000"/>
          <w:sz w:val="28"/>
          <w:szCs w:val="28"/>
        </w:rPr>
        <w:t>Звенит телефон</w:t>
      </w:r>
      <w:r w:rsidR="00F820F6" w:rsidRPr="00321E87">
        <w:rPr>
          <w:i/>
          <w:color w:val="000000"/>
          <w:sz w:val="28"/>
          <w:szCs w:val="28"/>
        </w:rPr>
        <w:t>,</w:t>
      </w:r>
      <w:r w:rsidR="00615994">
        <w:rPr>
          <w:i/>
          <w:color w:val="000000"/>
          <w:sz w:val="28"/>
          <w:szCs w:val="28"/>
        </w:rPr>
        <w:t xml:space="preserve"> в ходе разговора выясняется,</w:t>
      </w:r>
      <w:r w:rsidR="00F820F6" w:rsidRPr="00321E87">
        <w:rPr>
          <w:i/>
          <w:color w:val="000000"/>
          <w:sz w:val="28"/>
          <w:szCs w:val="28"/>
        </w:rPr>
        <w:t xml:space="preserve"> что Д.М. ушёл на пенсию)</w:t>
      </w:r>
    </w:p>
    <w:p w:rsidR="00F820F6" w:rsidRPr="00897E3F" w:rsidRDefault="00616B6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</w:t>
      </w:r>
      <w:r w:rsidR="00F820F6" w:rsidRPr="00192D18">
        <w:rPr>
          <w:color w:val="000000"/>
          <w:sz w:val="28"/>
          <w:szCs w:val="28"/>
        </w:rPr>
        <w:t xml:space="preserve"> Как? Не может быть? Не верю</w:t>
      </w:r>
      <w:proofErr w:type="gramStart"/>
      <w:r w:rsidR="00F820F6" w:rsidRPr="00192D18">
        <w:rPr>
          <w:color w:val="000000"/>
          <w:sz w:val="28"/>
          <w:szCs w:val="28"/>
        </w:rPr>
        <w:t>… К</w:t>
      </w:r>
      <w:proofErr w:type="gramEnd"/>
      <w:r w:rsidR="00F820F6" w:rsidRPr="00192D18">
        <w:rPr>
          <w:color w:val="000000"/>
          <w:sz w:val="28"/>
          <w:szCs w:val="28"/>
        </w:rPr>
        <w:t>а</w:t>
      </w:r>
      <w:r w:rsidR="00897E3F">
        <w:rPr>
          <w:color w:val="000000"/>
          <w:sz w:val="28"/>
          <w:szCs w:val="28"/>
        </w:rPr>
        <w:t xml:space="preserve">к я сообщу детям? И что дальше делать? Поняла! Новогодний кастинг! </w:t>
      </w:r>
      <w:r w:rsidR="00897E3F" w:rsidRPr="00897E3F">
        <w:rPr>
          <w:i/>
          <w:color w:val="000000"/>
          <w:sz w:val="28"/>
          <w:szCs w:val="28"/>
        </w:rPr>
        <w:t>(кладет телефон и объявляет всем)</w:t>
      </w:r>
    </w:p>
    <w:p w:rsidR="00897E3F" w:rsidRDefault="00F820F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Внимание! Только сейчас мы получили чрезвычайное сообщение! Как ни странно, Баба Яга нас не обманула! Деда Мороза, действительно признали нетрудоспособным и отправили на пенсию</w:t>
      </w:r>
      <w:r w:rsidR="00897E3F">
        <w:rPr>
          <w:color w:val="000000"/>
          <w:sz w:val="28"/>
          <w:szCs w:val="28"/>
        </w:rPr>
        <w:t xml:space="preserve">. Поэтому </w:t>
      </w:r>
      <w:r w:rsidR="00897E3F">
        <w:rPr>
          <w:bCs/>
          <w:color w:val="000000"/>
          <w:sz w:val="28"/>
          <w:szCs w:val="28"/>
        </w:rPr>
        <w:t>п</w:t>
      </w:r>
      <w:r w:rsidR="007B223C" w:rsidRPr="00192D18">
        <w:rPr>
          <w:bCs/>
          <w:color w:val="000000"/>
          <w:sz w:val="28"/>
          <w:szCs w:val="28"/>
        </w:rPr>
        <w:t>рямо сейчас в этой студии объявляет</w:t>
      </w:r>
      <w:r w:rsidR="00897E3F">
        <w:rPr>
          <w:bCs/>
          <w:color w:val="000000"/>
          <w:sz w:val="28"/>
          <w:szCs w:val="28"/>
        </w:rPr>
        <w:t>ся кастинг на роль Деда Мороза.</w:t>
      </w:r>
    </w:p>
    <w:p w:rsidR="00E345FA" w:rsidRPr="00192D18" w:rsidRDefault="00897E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897E3F">
        <w:rPr>
          <w:b/>
          <w:bCs/>
          <w:color w:val="000000"/>
          <w:sz w:val="28"/>
          <w:szCs w:val="28"/>
        </w:rPr>
        <w:t>2 Ведущий:</w:t>
      </w:r>
      <w:r>
        <w:rPr>
          <w:bCs/>
          <w:color w:val="000000"/>
          <w:sz w:val="28"/>
          <w:szCs w:val="28"/>
        </w:rPr>
        <w:t xml:space="preserve"> Д</w:t>
      </w:r>
      <w:r w:rsidR="007B223C" w:rsidRPr="00192D18">
        <w:rPr>
          <w:bCs/>
          <w:color w:val="000000"/>
          <w:sz w:val="28"/>
          <w:szCs w:val="28"/>
        </w:rPr>
        <w:t>о наступления Нового года, остало</w:t>
      </w:r>
      <w:r w:rsidR="006852B0">
        <w:rPr>
          <w:bCs/>
          <w:color w:val="000000"/>
          <w:sz w:val="28"/>
          <w:szCs w:val="28"/>
        </w:rPr>
        <w:t>сь совсем немного времени, просим</w:t>
      </w:r>
      <w:r w:rsidR="007B223C" w:rsidRPr="00192D18">
        <w:rPr>
          <w:bCs/>
          <w:color w:val="000000"/>
          <w:sz w:val="28"/>
          <w:szCs w:val="28"/>
        </w:rPr>
        <w:t xml:space="preserve"> поспешить всех желающих принять участие в кастинге!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color w:val="000000"/>
          <w:sz w:val="28"/>
          <w:szCs w:val="28"/>
        </w:rPr>
        <w:t xml:space="preserve">Баба Яга, </w:t>
      </w:r>
      <w:r w:rsidR="00E345FA" w:rsidRPr="00192D18">
        <w:rPr>
          <w:color w:val="000000"/>
          <w:sz w:val="28"/>
          <w:szCs w:val="28"/>
        </w:rPr>
        <w:t>поможешь провести кастинг?</w:t>
      </w:r>
    </w:p>
    <w:p w:rsidR="00716E91" w:rsidRPr="00192D18" w:rsidRDefault="00321E8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Баба </w:t>
      </w:r>
      <w:r w:rsidR="00E345FA" w:rsidRPr="00192D18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>га:</w:t>
      </w:r>
      <w:r w:rsidR="00E345FA" w:rsidRPr="00192D18">
        <w:rPr>
          <w:color w:val="000000"/>
          <w:sz w:val="28"/>
          <w:szCs w:val="28"/>
        </w:rPr>
        <w:t xml:space="preserve"> Это </w:t>
      </w:r>
      <w:proofErr w:type="spellStart"/>
      <w:r w:rsidR="00E345FA" w:rsidRPr="00192D18">
        <w:rPr>
          <w:color w:val="000000"/>
          <w:sz w:val="28"/>
          <w:szCs w:val="28"/>
        </w:rPr>
        <w:t>че</w:t>
      </w:r>
      <w:proofErr w:type="spellEnd"/>
      <w:r w:rsidR="00E345FA" w:rsidRPr="00192D18">
        <w:rPr>
          <w:color w:val="000000"/>
          <w:sz w:val="28"/>
          <w:szCs w:val="28"/>
        </w:rPr>
        <w:t xml:space="preserve">? Выборы </w:t>
      </w:r>
      <w:proofErr w:type="spellStart"/>
      <w:proofErr w:type="gramStart"/>
      <w:r w:rsidR="00E345FA" w:rsidRPr="00192D18">
        <w:rPr>
          <w:color w:val="000000"/>
          <w:sz w:val="28"/>
          <w:szCs w:val="28"/>
        </w:rPr>
        <w:t>что-ли</w:t>
      </w:r>
      <w:proofErr w:type="spellEnd"/>
      <w:proofErr w:type="gramEnd"/>
      <w:r w:rsidR="00E345FA" w:rsidRPr="00192D18">
        <w:rPr>
          <w:color w:val="000000"/>
          <w:sz w:val="28"/>
          <w:szCs w:val="28"/>
        </w:rPr>
        <w:t>? Уж говорили бы по-русски! Помогу…</w:t>
      </w:r>
    </w:p>
    <w:p w:rsidR="00716E91" w:rsidRPr="00321E87" w:rsidRDefault="00716E91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i/>
          <w:color w:val="000000"/>
          <w:sz w:val="28"/>
          <w:szCs w:val="28"/>
        </w:rPr>
      </w:pPr>
      <w:r w:rsidRPr="00321E87">
        <w:rPr>
          <w:bCs/>
          <w:i/>
          <w:color w:val="000000"/>
          <w:sz w:val="28"/>
          <w:szCs w:val="28"/>
        </w:rPr>
        <w:t>(музыка на богатырей)</w:t>
      </w:r>
    </w:p>
    <w:p w:rsidR="00940A68" w:rsidRPr="00192D18" w:rsidRDefault="00716E91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321E87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 xml:space="preserve">О! Вот и первые претенденты пожаловали! </w:t>
      </w:r>
    </w:p>
    <w:p w:rsidR="00940A68" w:rsidRPr="00192D18" w:rsidRDefault="00E37F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 xml:space="preserve">Любава: </w:t>
      </w:r>
      <w:r w:rsidRPr="00192D18">
        <w:rPr>
          <w:bCs/>
          <w:color w:val="000000"/>
          <w:sz w:val="28"/>
          <w:szCs w:val="28"/>
        </w:rPr>
        <w:t>Ну, вот и пришли, Алёшенька!</w:t>
      </w:r>
    </w:p>
    <w:p w:rsidR="00004430" w:rsidRPr="00192D18" w:rsidRDefault="00E37F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Алеша Попович</w:t>
      </w:r>
      <w:r w:rsidR="00940A68" w:rsidRPr="00192D18">
        <w:rPr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E37F73" w:rsidRPr="00192D18" w:rsidRDefault="00E37F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proofErr w:type="spellStart"/>
      <w:r w:rsidRPr="00192D18">
        <w:rPr>
          <w:color w:val="000000"/>
          <w:sz w:val="28"/>
          <w:szCs w:val="28"/>
          <w:shd w:val="clear" w:color="auto" w:fill="FFFFFF"/>
        </w:rPr>
        <w:t>Любавушка</w:t>
      </w:r>
      <w:proofErr w:type="spellEnd"/>
      <w:r w:rsidRPr="00192D18">
        <w:rPr>
          <w:color w:val="000000"/>
          <w:sz w:val="28"/>
          <w:szCs w:val="28"/>
          <w:shd w:val="clear" w:color="auto" w:fill="FFFFFF"/>
        </w:rPr>
        <w:t xml:space="preserve">! 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 xml:space="preserve"> какой из меня Дед Мороз? Ну, зачем мы сюда </w:t>
      </w:r>
      <w:r w:rsidR="003B458B" w:rsidRPr="00192D18">
        <w:rPr>
          <w:color w:val="000000"/>
          <w:sz w:val="28"/>
          <w:szCs w:val="28"/>
          <w:shd w:val="clear" w:color="auto" w:fill="FFFFFF"/>
        </w:rPr>
        <w:t>пришли?</w:t>
      </w:r>
    </w:p>
    <w:p w:rsidR="00716E91" w:rsidRPr="00192D18" w:rsidRDefault="00940A6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color w:val="000000"/>
          <w:sz w:val="28"/>
          <w:szCs w:val="28"/>
          <w:shd w:val="clear" w:color="auto" w:fill="FFFFFF"/>
        </w:rPr>
        <w:t>Я — могучий Богатырь,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Больше всех и вверх, и вширь!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Я герой большой картины,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Той, где три богатыря.</w:t>
      </w:r>
      <w:r w:rsidRPr="00192D18">
        <w:rPr>
          <w:color w:val="000000"/>
          <w:sz w:val="28"/>
          <w:szCs w:val="28"/>
        </w:rPr>
        <w:br/>
      </w:r>
      <w:r w:rsidRPr="00192D18">
        <w:rPr>
          <w:color w:val="000000"/>
          <w:sz w:val="28"/>
          <w:szCs w:val="28"/>
          <w:shd w:val="clear" w:color="auto" w:fill="FFFFFF"/>
        </w:rPr>
        <w:t>К вам на елку из былины</w:t>
      </w:r>
      <w:proofErr w:type="gramStart"/>
      <w:r w:rsidRPr="00192D18">
        <w:rPr>
          <w:color w:val="000000"/>
          <w:sz w:val="28"/>
          <w:szCs w:val="28"/>
        </w:rPr>
        <w:br/>
      </w:r>
      <w:r w:rsidR="00E37F73" w:rsidRPr="00192D18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E37F73" w:rsidRPr="00192D18">
        <w:rPr>
          <w:color w:val="000000"/>
          <w:sz w:val="28"/>
          <w:szCs w:val="28"/>
          <w:shd w:val="clear" w:color="auto" w:fill="FFFFFF"/>
        </w:rPr>
        <w:t>ривела меня… жена</w:t>
      </w:r>
      <w:r w:rsidR="00004430" w:rsidRPr="00192D18">
        <w:rPr>
          <w:color w:val="000000"/>
          <w:sz w:val="28"/>
          <w:szCs w:val="28"/>
          <w:shd w:val="clear" w:color="auto" w:fill="FFFFFF"/>
        </w:rPr>
        <w:t>!!</w:t>
      </w:r>
      <w:r w:rsidR="00E37F73" w:rsidRPr="00192D18">
        <w:rPr>
          <w:color w:val="000000"/>
          <w:sz w:val="28"/>
          <w:szCs w:val="28"/>
          <w:shd w:val="clear" w:color="auto" w:fill="FFFFFF"/>
        </w:rPr>
        <w:t>!</w:t>
      </w:r>
    </w:p>
    <w:p w:rsidR="00E37F73" w:rsidRPr="00192D18" w:rsidRDefault="00E37F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Настасья: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 Глянь-ка, Добрыня!... Ба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… У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>же и Алёша с Любавой здесь! А ты говорил, что ерунда! (</w:t>
      </w:r>
      <w:r w:rsidRPr="00DA14A5">
        <w:rPr>
          <w:i/>
          <w:color w:val="000000"/>
          <w:sz w:val="28"/>
          <w:szCs w:val="28"/>
          <w:shd w:val="clear" w:color="auto" w:fill="FFFFFF"/>
        </w:rPr>
        <w:t>Здороваю</w:t>
      </w:r>
      <w:r w:rsidRPr="00192D18">
        <w:rPr>
          <w:color w:val="000000"/>
          <w:sz w:val="28"/>
          <w:szCs w:val="28"/>
          <w:shd w:val="clear" w:color="auto" w:fill="FFFFFF"/>
        </w:rPr>
        <w:t>тся)</w:t>
      </w:r>
    </w:p>
    <w:p w:rsidR="00E37F73" w:rsidRPr="00192D18" w:rsidRDefault="00E37F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Добрыня Никитич:</w:t>
      </w:r>
    </w:p>
    <w:p w:rsidR="00E37F73" w:rsidRPr="00192D18" w:rsidRDefault="00E37F7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color w:val="000000"/>
          <w:sz w:val="28"/>
          <w:szCs w:val="28"/>
          <w:shd w:val="clear" w:color="auto" w:fill="FFFFFF"/>
        </w:rPr>
        <w:t>Здравствуйте Алеша и Любава…..</w:t>
      </w:r>
    </w:p>
    <w:p w:rsidR="0098003F" w:rsidRPr="00192D18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color w:val="000000"/>
          <w:sz w:val="28"/>
          <w:szCs w:val="28"/>
          <w:shd w:val="clear" w:color="auto" w:fill="FFFFFF"/>
        </w:rPr>
        <w:t>(</w:t>
      </w:r>
      <w:r w:rsidRPr="00DA14A5">
        <w:rPr>
          <w:i/>
          <w:color w:val="000000"/>
          <w:sz w:val="28"/>
          <w:szCs w:val="28"/>
          <w:shd w:val="clear" w:color="auto" w:fill="FFFFFF"/>
        </w:rPr>
        <w:t>Проявляются Аленка и Илья!!! – она его тащит</w:t>
      </w:r>
      <w:r w:rsidRPr="00192D18">
        <w:rPr>
          <w:color w:val="000000"/>
          <w:sz w:val="28"/>
          <w:szCs w:val="28"/>
          <w:shd w:val="clear" w:color="auto" w:fill="FFFFFF"/>
        </w:rPr>
        <w:t>)</w:t>
      </w:r>
    </w:p>
    <w:p w:rsidR="0098003F" w:rsidRPr="00192D18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Аленка: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 xml:space="preserve"> уж нет! Назад дороги нет! Такой путь </w:t>
      </w:r>
      <w:r w:rsidR="003B458B" w:rsidRPr="00192D18">
        <w:rPr>
          <w:color w:val="000000"/>
          <w:sz w:val="28"/>
          <w:szCs w:val="28"/>
          <w:shd w:val="clear" w:color="auto" w:fill="FFFFFF"/>
        </w:rPr>
        <w:t>преодолели</w:t>
      </w:r>
      <w:r w:rsidRPr="00192D18">
        <w:rPr>
          <w:color w:val="000000"/>
          <w:sz w:val="28"/>
          <w:szCs w:val="28"/>
          <w:shd w:val="clear" w:color="auto" w:fill="FFFFFF"/>
        </w:rPr>
        <w:t>…</w:t>
      </w:r>
    </w:p>
    <w:p w:rsidR="0098003F" w:rsidRPr="00192D18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lastRenderedPageBreak/>
        <w:t>Илья: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 Эх, Аленушка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…Н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>у, зачем нам это?</w:t>
      </w:r>
    </w:p>
    <w:p w:rsidR="0098003F" w:rsidRPr="00192D18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Аленка</w:t>
      </w:r>
      <w:r w:rsidRPr="00192D18">
        <w:rPr>
          <w:color w:val="000000"/>
          <w:sz w:val="28"/>
          <w:szCs w:val="28"/>
          <w:shd w:val="clear" w:color="auto" w:fill="FFFFFF"/>
        </w:rPr>
        <w:t>: Потому-что я так сказала!</w:t>
      </w:r>
    </w:p>
    <w:p w:rsidR="0098003F" w:rsidRPr="00192D18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color w:val="000000"/>
          <w:sz w:val="28"/>
          <w:szCs w:val="28"/>
          <w:shd w:val="clear" w:color="auto" w:fill="FFFFFF"/>
        </w:rPr>
        <w:t>(</w:t>
      </w:r>
      <w:r w:rsidRPr="00DA14A5">
        <w:rPr>
          <w:i/>
          <w:color w:val="000000"/>
          <w:sz w:val="28"/>
          <w:szCs w:val="28"/>
          <w:shd w:val="clear" w:color="auto" w:fill="FFFFFF"/>
        </w:rPr>
        <w:t>видят все друг друга</w:t>
      </w:r>
      <w:r w:rsidRPr="00192D18">
        <w:rPr>
          <w:color w:val="000000"/>
          <w:sz w:val="28"/>
          <w:szCs w:val="28"/>
          <w:shd w:val="clear" w:color="auto" w:fill="FFFFFF"/>
        </w:rPr>
        <w:t>)</w:t>
      </w:r>
    </w:p>
    <w:p w:rsidR="0098003F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="0098003F" w:rsidRPr="00192D18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>едущий</w:t>
      </w:r>
      <w:r w:rsidR="0098003F" w:rsidRPr="00192D18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98003F" w:rsidRPr="00192D18">
        <w:rPr>
          <w:color w:val="000000"/>
          <w:sz w:val="28"/>
          <w:szCs w:val="28"/>
          <w:shd w:val="clear" w:color="auto" w:fill="FFFFFF"/>
        </w:rPr>
        <w:t>Не нужно ссориться! Нам приятно видеть в нашей студии прекрасных Богатырей…</w:t>
      </w:r>
    </w:p>
    <w:p w:rsidR="0098003F" w:rsidRPr="00192D18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color w:val="000000"/>
          <w:sz w:val="28"/>
          <w:szCs w:val="28"/>
          <w:shd w:val="clear" w:color="auto" w:fill="FFFFFF"/>
        </w:rPr>
      </w:pPr>
      <w:r w:rsidRPr="00192D18">
        <w:rPr>
          <w:i/>
          <w:color w:val="000000"/>
          <w:sz w:val="28"/>
          <w:szCs w:val="28"/>
          <w:shd w:val="clear" w:color="auto" w:fill="FFFFFF"/>
        </w:rPr>
        <w:t xml:space="preserve"> (жены достают скалки, хмурят брови, руки в боки…)</w:t>
      </w:r>
    </w:p>
    <w:p w:rsidR="0098003F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2Ведущий</w:t>
      </w:r>
      <w:r w:rsidR="0098003F" w:rsidRPr="00192D18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98003F" w:rsidRPr="00192D18">
        <w:rPr>
          <w:color w:val="000000"/>
          <w:sz w:val="28"/>
          <w:szCs w:val="28"/>
          <w:shd w:val="clear" w:color="auto" w:fill="FFFFFF"/>
        </w:rPr>
        <w:t>Ну, и конечно русских красавиц….</w:t>
      </w:r>
    </w:p>
    <w:p w:rsidR="0098003F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DA14A5">
        <w:rPr>
          <w:b/>
          <w:color w:val="000000"/>
          <w:sz w:val="28"/>
          <w:szCs w:val="28"/>
          <w:shd w:val="clear" w:color="auto" w:fill="FFFFFF"/>
        </w:rPr>
        <w:t>1Ведущий</w:t>
      </w:r>
      <w:r w:rsidR="0098003F" w:rsidRPr="00DA14A5">
        <w:rPr>
          <w:b/>
          <w:color w:val="000000"/>
          <w:sz w:val="28"/>
          <w:szCs w:val="28"/>
          <w:shd w:val="clear" w:color="auto" w:fill="FFFFFF"/>
        </w:rPr>
        <w:t>:</w:t>
      </w:r>
      <w:r w:rsidR="0098003F" w:rsidRPr="00192D18">
        <w:rPr>
          <w:color w:val="000000"/>
          <w:sz w:val="28"/>
          <w:szCs w:val="28"/>
          <w:shd w:val="clear" w:color="auto" w:fill="FFFFFF"/>
        </w:rPr>
        <w:t xml:space="preserve"> Ну, а раз уж вы все собрались вместе, то покажите нам свои таланты</w:t>
      </w:r>
      <w:r w:rsidR="00615994">
        <w:rPr>
          <w:color w:val="000000"/>
          <w:sz w:val="28"/>
          <w:szCs w:val="28"/>
          <w:shd w:val="clear" w:color="auto" w:fill="FFFFFF"/>
        </w:rPr>
        <w:t xml:space="preserve"> (</w:t>
      </w:r>
      <w:r w:rsidR="00615994" w:rsidRPr="00615994">
        <w:rPr>
          <w:i/>
          <w:color w:val="000000"/>
          <w:sz w:val="28"/>
          <w:szCs w:val="28"/>
          <w:shd w:val="clear" w:color="auto" w:fill="FFFFFF"/>
        </w:rPr>
        <w:t>пока богатыри танцуют передать телефон Бабе Яге)</w:t>
      </w:r>
    </w:p>
    <w:p w:rsidR="006852B0" w:rsidRPr="006852B0" w:rsidRDefault="0098003F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  <w:r w:rsidRPr="00DA14A5">
        <w:rPr>
          <w:b/>
          <w:i/>
          <w:color w:val="FF0000"/>
          <w:sz w:val="28"/>
          <w:szCs w:val="28"/>
          <w:shd w:val="clear" w:color="auto" w:fill="FFFFFF"/>
        </w:rPr>
        <w:t>Танец богатырей и их жен</w:t>
      </w:r>
    </w:p>
    <w:p w:rsidR="00716E91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Cs/>
          <w:color w:val="000000"/>
          <w:sz w:val="28"/>
          <w:szCs w:val="28"/>
        </w:rPr>
        <w:t> </w:t>
      </w:r>
      <w:proofErr w:type="gramStart"/>
      <w:r w:rsidR="00716E91" w:rsidRPr="00192D18">
        <w:rPr>
          <w:bCs/>
          <w:color w:val="000000"/>
          <w:sz w:val="28"/>
          <w:szCs w:val="28"/>
        </w:rPr>
        <w:t>Минуточку… Мне нужно сделать звонок…</w:t>
      </w:r>
      <w:r w:rsidR="00716E91" w:rsidRPr="00192D18">
        <w:rPr>
          <w:b/>
          <w:bCs/>
          <w:color w:val="000000"/>
          <w:sz w:val="28"/>
          <w:szCs w:val="28"/>
        </w:rPr>
        <w:t xml:space="preserve"> </w:t>
      </w:r>
      <w:r w:rsidR="00716E91" w:rsidRPr="00192D18">
        <w:rPr>
          <w:bCs/>
          <w:color w:val="000000"/>
          <w:sz w:val="28"/>
          <w:szCs w:val="28"/>
        </w:rPr>
        <w:t>(Але</w:t>
      </w:r>
      <w:r w:rsidR="00716E91" w:rsidRPr="00192D18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716E91" w:rsidRPr="00192D18">
        <w:rPr>
          <w:bCs/>
          <w:color w:val="000000"/>
          <w:sz w:val="28"/>
          <w:szCs w:val="28"/>
        </w:rPr>
        <w:t>Колыванушка</w:t>
      </w:r>
      <w:proofErr w:type="spellEnd"/>
      <w:r w:rsidR="00716E91" w:rsidRPr="00192D18">
        <w:rPr>
          <w:bCs/>
          <w:color w:val="000000"/>
          <w:sz w:val="28"/>
          <w:szCs w:val="28"/>
        </w:rPr>
        <w:t>?</w:t>
      </w:r>
      <w:proofErr w:type="gramEnd"/>
      <w:r w:rsidR="00716E91" w:rsidRPr="00192D18">
        <w:rPr>
          <w:bCs/>
          <w:color w:val="000000"/>
          <w:sz w:val="28"/>
          <w:szCs w:val="28"/>
        </w:rPr>
        <w:t xml:space="preserve"> Да-</w:t>
      </w:r>
      <w:r w:rsidR="00192D18" w:rsidRPr="00192D18">
        <w:rPr>
          <w:bCs/>
          <w:color w:val="000000"/>
          <w:sz w:val="28"/>
          <w:szCs w:val="28"/>
        </w:rPr>
        <w:t>да, Ты</w:t>
      </w:r>
      <w:r w:rsidR="00716E91" w:rsidRPr="00192D18">
        <w:rPr>
          <w:bCs/>
          <w:color w:val="000000"/>
          <w:sz w:val="28"/>
          <w:szCs w:val="28"/>
        </w:rPr>
        <w:t xml:space="preserve"> помнишь, я тебе в </w:t>
      </w:r>
      <w:proofErr w:type="gramStart"/>
      <w:r w:rsidR="00716E91" w:rsidRPr="00192D18">
        <w:rPr>
          <w:bCs/>
          <w:color w:val="000000"/>
          <w:sz w:val="28"/>
          <w:szCs w:val="28"/>
        </w:rPr>
        <w:t>картишки</w:t>
      </w:r>
      <w:proofErr w:type="gramEnd"/>
      <w:r w:rsidR="00716E91" w:rsidRPr="00192D18">
        <w:rPr>
          <w:bCs/>
          <w:color w:val="000000"/>
          <w:sz w:val="28"/>
          <w:szCs w:val="28"/>
        </w:rPr>
        <w:t xml:space="preserve"> в прошлый раз проиграла?  Нет- нет, отыграться не хочу! Хочу должок тебе вернуть, вот </w:t>
      </w:r>
      <w:r w:rsidR="00716E91" w:rsidRPr="00192D18">
        <w:rPr>
          <w:color w:val="000000"/>
          <w:sz w:val="28"/>
          <w:szCs w:val="28"/>
        </w:rPr>
        <w:t xml:space="preserve">подумала о </w:t>
      </w:r>
      <w:proofErr w:type="gramStart"/>
      <w:r w:rsidR="00716E91" w:rsidRPr="00192D18">
        <w:rPr>
          <w:color w:val="000000"/>
          <w:sz w:val="28"/>
          <w:szCs w:val="28"/>
        </w:rPr>
        <w:t>тебе</w:t>
      </w:r>
      <w:proofErr w:type="gramEnd"/>
      <w:r w:rsidR="00716E91" w:rsidRPr="00192D18">
        <w:rPr>
          <w:color w:val="000000"/>
          <w:sz w:val="28"/>
          <w:szCs w:val="28"/>
        </w:rPr>
        <w:t xml:space="preserve"> о первом, как новос</w:t>
      </w:r>
      <w:r>
        <w:rPr>
          <w:color w:val="000000"/>
          <w:sz w:val="28"/>
          <w:szCs w:val="28"/>
        </w:rPr>
        <w:t>ть узнала грандиозную!!! Тут Деда Мороза</w:t>
      </w:r>
      <w:r w:rsidR="00716E91" w:rsidRPr="00192D18">
        <w:rPr>
          <w:color w:val="000000"/>
          <w:sz w:val="28"/>
          <w:szCs w:val="28"/>
        </w:rPr>
        <w:t xml:space="preserve"> на пенсию отправили, кастинг устроили на его место, а я… в ЖЮРИ! И тебе хорошо</w:t>
      </w:r>
      <w:proofErr w:type="gramStart"/>
      <w:r w:rsidR="00716E91" w:rsidRPr="00192D18">
        <w:rPr>
          <w:color w:val="000000"/>
          <w:sz w:val="28"/>
          <w:szCs w:val="28"/>
        </w:rPr>
        <w:t>… И</w:t>
      </w:r>
      <w:proofErr w:type="gramEnd"/>
      <w:r w:rsidR="00716E91" w:rsidRPr="00192D18">
        <w:rPr>
          <w:color w:val="000000"/>
          <w:sz w:val="28"/>
          <w:szCs w:val="28"/>
        </w:rPr>
        <w:t xml:space="preserve"> я не в долгу! </w:t>
      </w:r>
      <w:r w:rsidR="00FF5F17" w:rsidRPr="00192D18">
        <w:rPr>
          <w:color w:val="000000"/>
          <w:sz w:val="28"/>
          <w:szCs w:val="28"/>
        </w:rPr>
        <w:t>… </w:t>
      </w:r>
      <w:r w:rsidR="00FF5F17" w:rsidRPr="00192D18">
        <w:rPr>
          <w:i/>
          <w:iCs/>
          <w:color w:val="000000"/>
          <w:sz w:val="28"/>
          <w:szCs w:val="28"/>
        </w:rPr>
        <w:t>чешет за</w:t>
      </w:r>
      <w:r w:rsidR="00716E91" w:rsidRPr="00192D18">
        <w:rPr>
          <w:i/>
          <w:iCs/>
          <w:color w:val="000000"/>
          <w:sz w:val="28"/>
          <w:szCs w:val="28"/>
        </w:rPr>
        <w:t xml:space="preserve">тылок. </w:t>
      </w:r>
      <w:r w:rsidR="00716E91" w:rsidRPr="00192D18">
        <w:rPr>
          <w:iCs/>
          <w:color w:val="000000"/>
          <w:sz w:val="28"/>
          <w:szCs w:val="28"/>
        </w:rPr>
        <w:t>Все, жду!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DA14A5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716E91" w:rsidRPr="00192D18">
        <w:rPr>
          <w:color w:val="000000"/>
          <w:sz w:val="28"/>
          <w:szCs w:val="28"/>
        </w:rPr>
        <w:t>Ну,</w:t>
      </w:r>
      <w:r w:rsidR="00DA14A5">
        <w:rPr>
          <w:color w:val="000000"/>
          <w:sz w:val="28"/>
          <w:szCs w:val="28"/>
        </w:rPr>
        <w:t xml:space="preserve"> </w:t>
      </w:r>
      <w:r w:rsidR="00716E91" w:rsidRPr="00192D18">
        <w:rPr>
          <w:color w:val="000000"/>
          <w:sz w:val="28"/>
          <w:szCs w:val="28"/>
        </w:rPr>
        <w:t xml:space="preserve">Баба Яга! Какая ты коварная! Это что еще за </w:t>
      </w:r>
      <w:proofErr w:type="spellStart"/>
      <w:r w:rsidR="00716E91" w:rsidRPr="00192D18">
        <w:rPr>
          <w:color w:val="000000"/>
          <w:sz w:val="28"/>
          <w:szCs w:val="28"/>
        </w:rPr>
        <w:t>Колыван</w:t>
      </w:r>
      <w:proofErr w:type="spellEnd"/>
      <w:r w:rsidR="00716E91" w:rsidRPr="00192D18">
        <w:rPr>
          <w:color w:val="000000"/>
          <w:sz w:val="28"/>
          <w:szCs w:val="28"/>
        </w:rPr>
        <w:t xml:space="preserve">? </w:t>
      </w:r>
      <w:r w:rsidR="00EC5FC0" w:rsidRPr="00192D18">
        <w:rPr>
          <w:color w:val="000000"/>
          <w:sz w:val="28"/>
          <w:szCs w:val="28"/>
        </w:rPr>
        <w:t xml:space="preserve">Дед Мороз – это очень ответственно, и кто </w:t>
      </w:r>
      <w:proofErr w:type="gramStart"/>
      <w:r w:rsidR="00EC5FC0" w:rsidRPr="00192D18">
        <w:rPr>
          <w:color w:val="000000"/>
          <w:sz w:val="28"/>
          <w:szCs w:val="28"/>
        </w:rPr>
        <w:t>попало не сможет</w:t>
      </w:r>
      <w:proofErr w:type="gramEnd"/>
      <w:r w:rsidR="00EC5FC0" w:rsidRPr="00192D18">
        <w:rPr>
          <w:color w:val="000000"/>
          <w:sz w:val="28"/>
          <w:szCs w:val="28"/>
        </w:rPr>
        <w:t xml:space="preserve"> справиться! </w:t>
      </w:r>
    </w:p>
    <w:p w:rsidR="00781ABB" w:rsidRPr="00DA14A5" w:rsidRDefault="00DA14A5" w:rsidP="00D146B3">
      <w:pPr>
        <w:ind w:left="-284" w:right="-143"/>
        <w:jc w:val="center"/>
        <w:rPr>
          <w:i/>
          <w:lang w:val="ru-RU"/>
        </w:rPr>
      </w:pPr>
      <w:r>
        <w:rPr>
          <w:i/>
          <w:lang w:val="ru-RU"/>
        </w:rPr>
        <w:t>Выход цыган</w:t>
      </w:r>
    </w:p>
    <w:p w:rsidR="00781ABB" w:rsidRPr="002B5BDB" w:rsidRDefault="00781ABB" w:rsidP="00D146B3">
      <w:pPr>
        <w:ind w:left="-284" w:right="-143"/>
        <w:rPr>
          <w:lang w:val="ru-RU"/>
        </w:rPr>
      </w:pPr>
      <w:r w:rsidRPr="002B5BDB">
        <w:rPr>
          <w:b/>
          <w:lang w:val="ru-RU"/>
        </w:rPr>
        <w:t>Барон:</w:t>
      </w:r>
      <w:r w:rsidR="00EC5FC0" w:rsidRPr="002B5BDB">
        <w:rPr>
          <w:lang w:val="ru-RU"/>
        </w:rPr>
        <w:t xml:space="preserve"> К вам приехал, к вам приехал цыганский табор кочевой. Привезли мы поздравления и веселье вам с собой. </w:t>
      </w:r>
    </w:p>
    <w:p w:rsidR="00DA14A5" w:rsidRDefault="00EC5FC0" w:rsidP="00D146B3">
      <w:pPr>
        <w:ind w:left="-284" w:right="-143"/>
        <w:rPr>
          <w:lang w:val="ru-RU"/>
        </w:rPr>
      </w:pPr>
      <w:r w:rsidRPr="002B5BDB">
        <w:rPr>
          <w:b/>
          <w:lang w:val="ru-RU"/>
        </w:rPr>
        <w:t>1 цыганка</w:t>
      </w:r>
      <w:r w:rsidRPr="002B5BDB">
        <w:rPr>
          <w:lang w:val="ru-RU"/>
        </w:rPr>
        <w:t xml:space="preserve">: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 xml:space="preserve">В глаза не смотрю,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>Р</w:t>
      </w:r>
      <w:r w:rsidR="00EC5FC0" w:rsidRPr="002B5BDB">
        <w:rPr>
          <w:lang w:val="ru-RU"/>
        </w:rPr>
        <w:t xml:space="preserve">учку не глажу,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 xml:space="preserve">Картам доверьтесь,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>О</w:t>
      </w:r>
      <w:r w:rsidR="00EC5FC0" w:rsidRPr="002B5BDB">
        <w:rPr>
          <w:lang w:val="ru-RU"/>
        </w:rPr>
        <w:t>ни всё расскажут.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b/>
          <w:lang w:val="ru-RU"/>
        </w:rPr>
        <w:t>2</w:t>
      </w:r>
      <w:r w:rsidRPr="002B5BDB">
        <w:rPr>
          <w:b/>
          <w:lang w:val="ru-RU"/>
        </w:rPr>
        <w:t xml:space="preserve"> цыганка</w:t>
      </w:r>
      <w:r w:rsidRPr="002B5BDB">
        <w:rPr>
          <w:lang w:val="ru-RU"/>
        </w:rPr>
        <w:t xml:space="preserve">: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 xml:space="preserve">Вижу дальнюю дорогу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>В</w:t>
      </w:r>
      <w:r w:rsidR="00EC5FC0" w:rsidRPr="002B5BDB">
        <w:rPr>
          <w:lang w:val="ru-RU"/>
        </w:rPr>
        <w:t xml:space="preserve"> дом казённый в гости к нам, </w:t>
      </w:r>
    </w:p>
    <w:p w:rsidR="00DA14A5" w:rsidRDefault="00EC5FC0" w:rsidP="00D146B3">
      <w:pPr>
        <w:ind w:left="-284" w:right="-143"/>
        <w:rPr>
          <w:lang w:val="ru-RU"/>
        </w:rPr>
      </w:pPr>
      <w:r w:rsidRPr="002B5BDB">
        <w:rPr>
          <w:lang w:val="ru-RU"/>
        </w:rPr>
        <w:t xml:space="preserve">Новогоднюю </w:t>
      </w:r>
      <w:r w:rsidR="00DA14A5">
        <w:rPr>
          <w:lang w:val="ru-RU"/>
        </w:rPr>
        <w:t xml:space="preserve">тревогу,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>В</w:t>
      </w:r>
      <w:r w:rsidR="00EC5FC0" w:rsidRPr="00DA14A5">
        <w:rPr>
          <w:lang w:val="ru-RU"/>
        </w:rPr>
        <w:t xml:space="preserve">ижу королей и дам.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b/>
          <w:lang w:val="ru-RU"/>
        </w:rPr>
        <w:t>3</w:t>
      </w:r>
      <w:r w:rsidRPr="002B5BDB">
        <w:rPr>
          <w:b/>
          <w:lang w:val="ru-RU"/>
        </w:rPr>
        <w:t xml:space="preserve"> цыганка</w:t>
      </w:r>
      <w:r w:rsidRPr="002B5BDB">
        <w:rPr>
          <w:lang w:val="ru-RU"/>
        </w:rPr>
        <w:t xml:space="preserve">: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 xml:space="preserve">На сегодня - интерес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>И</w:t>
      </w:r>
      <w:r w:rsidR="00EC5FC0" w:rsidRPr="002B5BDB">
        <w:rPr>
          <w:lang w:val="ru-RU"/>
        </w:rPr>
        <w:t xml:space="preserve"> нечаянные встречи, </w:t>
      </w:r>
    </w:p>
    <w:p w:rsidR="00DA14A5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 xml:space="preserve">Разговоры о </w:t>
      </w:r>
      <w:proofErr w:type="gramStart"/>
      <w:r>
        <w:rPr>
          <w:lang w:val="ru-RU"/>
        </w:rPr>
        <w:t>пустом</w:t>
      </w:r>
      <w:proofErr w:type="gramEnd"/>
      <w:r>
        <w:rPr>
          <w:lang w:val="ru-RU"/>
        </w:rPr>
        <w:t xml:space="preserve">, </w:t>
      </w:r>
    </w:p>
    <w:p w:rsidR="00781ABB" w:rsidRPr="002B5BDB" w:rsidRDefault="00DA14A5" w:rsidP="00D146B3">
      <w:pPr>
        <w:ind w:left="-284" w:right="-143"/>
        <w:rPr>
          <w:lang w:val="ru-RU"/>
        </w:rPr>
      </w:pPr>
      <w:r>
        <w:rPr>
          <w:lang w:val="ru-RU"/>
        </w:rPr>
        <w:t>Х</w:t>
      </w:r>
      <w:r w:rsidR="00EC5FC0" w:rsidRPr="002B5BDB">
        <w:rPr>
          <w:lang w:val="ru-RU"/>
        </w:rPr>
        <w:t xml:space="preserve">лопоты на вечер. </w:t>
      </w:r>
    </w:p>
    <w:p w:rsidR="00781ABB" w:rsidRPr="00192D18" w:rsidRDefault="00EC5FC0" w:rsidP="00D146B3">
      <w:pPr>
        <w:pStyle w:val="af3"/>
        <w:spacing w:before="0" w:beforeAutospacing="0" w:after="0" w:afterAutospacing="0"/>
        <w:ind w:left="-284" w:right="-143"/>
        <w:rPr>
          <w:b/>
          <w:sz w:val="28"/>
          <w:szCs w:val="28"/>
          <w:shd w:val="clear" w:color="auto" w:fill="F1F1D6"/>
        </w:rPr>
      </w:pPr>
      <w:r w:rsidRPr="00192D18">
        <w:rPr>
          <w:b/>
          <w:sz w:val="28"/>
          <w:szCs w:val="28"/>
        </w:rPr>
        <w:t>Цыгане поют:</w:t>
      </w:r>
    </w:p>
    <w:p w:rsidR="00781ABB" w:rsidRPr="00192D18" w:rsidRDefault="00EC5FC0" w:rsidP="00D146B3">
      <w:pPr>
        <w:pStyle w:val="af3"/>
        <w:spacing w:before="0" w:beforeAutospacing="0" w:after="0" w:afterAutospacing="0"/>
        <w:ind w:left="-284" w:right="-143"/>
        <w:rPr>
          <w:sz w:val="28"/>
          <w:szCs w:val="28"/>
          <w:shd w:val="clear" w:color="auto" w:fill="F1F1D6"/>
        </w:rPr>
      </w:pPr>
      <w:r w:rsidRPr="00192D18">
        <w:rPr>
          <w:sz w:val="28"/>
          <w:szCs w:val="28"/>
        </w:rPr>
        <w:t>Время рушит гранитные замки и заносит песком города</w:t>
      </w:r>
      <w:r w:rsidRPr="00192D18">
        <w:rPr>
          <w:sz w:val="28"/>
          <w:szCs w:val="28"/>
          <w:shd w:val="clear" w:color="auto" w:fill="F1F1D6"/>
        </w:rPr>
        <w:t xml:space="preserve">, </w:t>
      </w:r>
    </w:p>
    <w:p w:rsidR="00781ABB" w:rsidRPr="00192D18" w:rsidRDefault="00EC5FC0" w:rsidP="00D146B3">
      <w:pPr>
        <w:pStyle w:val="af3"/>
        <w:spacing w:before="0" w:beforeAutospacing="0" w:after="0" w:afterAutospacing="0"/>
        <w:ind w:left="-284" w:right="-143"/>
        <w:rPr>
          <w:sz w:val="28"/>
          <w:szCs w:val="28"/>
          <w:shd w:val="clear" w:color="auto" w:fill="F1F1D6"/>
        </w:rPr>
      </w:pPr>
      <w:r w:rsidRPr="00192D18">
        <w:rPr>
          <w:sz w:val="28"/>
          <w:szCs w:val="28"/>
        </w:rPr>
        <w:t>Мы не терпим стандартные рамки, мы со временем в ногу всегда</w:t>
      </w:r>
      <w:r w:rsidRPr="00192D18">
        <w:rPr>
          <w:sz w:val="28"/>
          <w:szCs w:val="28"/>
          <w:shd w:val="clear" w:color="auto" w:fill="F1F1D6"/>
        </w:rPr>
        <w:t>.</w:t>
      </w:r>
    </w:p>
    <w:p w:rsidR="00781ABB" w:rsidRPr="00192D18" w:rsidRDefault="00EC5FC0" w:rsidP="00D146B3">
      <w:pPr>
        <w:pStyle w:val="af3"/>
        <w:spacing w:before="0" w:beforeAutospacing="0" w:after="0" w:afterAutospacing="0"/>
        <w:ind w:left="-284" w:right="-143"/>
        <w:rPr>
          <w:sz w:val="28"/>
          <w:szCs w:val="28"/>
          <w:shd w:val="clear" w:color="auto" w:fill="F1F1D6"/>
        </w:rPr>
      </w:pPr>
      <w:r w:rsidRPr="00192D18">
        <w:rPr>
          <w:sz w:val="28"/>
          <w:szCs w:val="28"/>
        </w:rPr>
        <w:t>Потому что душой не стареем, ценим жизнь и, конечно же, смех</w:t>
      </w:r>
      <w:r w:rsidRPr="00192D18">
        <w:rPr>
          <w:sz w:val="28"/>
          <w:szCs w:val="28"/>
          <w:shd w:val="clear" w:color="auto" w:fill="F1F1D6"/>
        </w:rPr>
        <w:t xml:space="preserve">. </w:t>
      </w:r>
    </w:p>
    <w:p w:rsidR="00781ABB" w:rsidRPr="00192D18" w:rsidRDefault="00EC5FC0" w:rsidP="00D146B3">
      <w:pPr>
        <w:pStyle w:val="af3"/>
        <w:spacing w:before="0" w:beforeAutospacing="0" w:after="0" w:afterAutospacing="0"/>
        <w:ind w:left="-284" w:right="-143"/>
        <w:rPr>
          <w:sz w:val="28"/>
          <w:szCs w:val="28"/>
          <w:shd w:val="clear" w:color="auto" w:fill="F1F1D6"/>
        </w:rPr>
      </w:pPr>
      <w:r w:rsidRPr="00192D18">
        <w:rPr>
          <w:sz w:val="28"/>
          <w:szCs w:val="28"/>
        </w:rPr>
        <w:t>С нами дети, забота, идея, свежий поиск, а, значит, успех</w:t>
      </w:r>
      <w:r w:rsidRPr="00192D18">
        <w:rPr>
          <w:sz w:val="28"/>
          <w:szCs w:val="28"/>
          <w:shd w:val="clear" w:color="auto" w:fill="F1F1D6"/>
        </w:rPr>
        <w:t xml:space="preserve">! </w:t>
      </w:r>
    </w:p>
    <w:p w:rsidR="00781ABB" w:rsidRPr="00192D18" w:rsidRDefault="00DA14A5" w:rsidP="00D146B3">
      <w:pPr>
        <w:pStyle w:val="af3"/>
        <w:spacing w:before="0" w:beforeAutospacing="0" w:after="0" w:afterAutospacing="0"/>
        <w:ind w:left="-284" w:right="-143"/>
        <w:rPr>
          <w:sz w:val="28"/>
          <w:szCs w:val="28"/>
          <w:shd w:val="clear" w:color="auto" w:fill="F1F1D6"/>
        </w:rPr>
      </w:pPr>
      <w:r w:rsidRPr="00DA14A5">
        <w:rPr>
          <w:b/>
          <w:sz w:val="28"/>
          <w:szCs w:val="28"/>
        </w:rPr>
        <w:t>Припев</w:t>
      </w:r>
      <w:r w:rsidR="00EC5FC0" w:rsidRPr="00192D18">
        <w:rPr>
          <w:sz w:val="28"/>
          <w:szCs w:val="28"/>
        </w:rPr>
        <w:t xml:space="preserve">: </w:t>
      </w:r>
      <w:proofErr w:type="gramStart"/>
      <w:r w:rsidR="00EC5FC0" w:rsidRPr="00192D18">
        <w:rPr>
          <w:sz w:val="28"/>
          <w:szCs w:val="28"/>
        </w:rPr>
        <w:t>Ну, что сказать, ну, что сказать, ну, что сказать вам, люди</w:t>
      </w:r>
      <w:r w:rsidR="00EC5FC0" w:rsidRPr="00192D18">
        <w:rPr>
          <w:sz w:val="28"/>
          <w:szCs w:val="28"/>
          <w:shd w:val="clear" w:color="auto" w:fill="F1F1D6"/>
        </w:rPr>
        <w:t xml:space="preserve">? </w:t>
      </w:r>
      <w:proofErr w:type="gramEnd"/>
    </w:p>
    <w:p w:rsidR="00EC5FC0" w:rsidRPr="00192D18" w:rsidRDefault="00EC5FC0" w:rsidP="00D146B3">
      <w:pPr>
        <w:pStyle w:val="af3"/>
        <w:spacing w:before="0" w:beforeAutospacing="0" w:after="0" w:afterAutospacing="0"/>
        <w:ind w:left="-284" w:right="-143"/>
        <w:rPr>
          <w:sz w:val="28"/>
          <w:szCs w:val="28"/>
          <w:shd w:val="clear" w:color="auto" w:fill="F1F1D6"/>
        </w:rPr>
      </w:pPr>
      <w:r w:rsidRPr="00192D18">
        <w:rPr>
          <w:sz w:val="28"/>
          <w:szCs w:val="28"/>
        </w:rPr>
        <w:t>Хотим вам счастья пожелать, пускай удача будет</w:t>
      </w:r>
      <w:r w:rsidRPr="00192D18">
        <w:rPr>
          <w:sz w:val="28"/>
          <w:szCs w:val="28"/>
          <w:shd w:val="clear" w:color="auto" w:fill="F1F1D6"/>
        </w:rPr>
        <w:t>!</w:t>
      </w:r>
    </w:p>
    <w:p w:rsidR="003E2FEB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2Ведущий</w:t>
      </w:r>
      <w:r w:rsidR="00FF5F17" w:rsidRPr="00192D18">
        <w:rPr>
          <w:b/>
          <w:bCs/>
          <w:color w:val="000000"/>
          <w:sz w:val="28"/>
          <w:szCs w:val="28"/>
        </w:rPr>
        <w:t>: </w:t>
      </w:r>
      <w:r w:rsidR="00EC5FC0" w:rsidRPr="00192D18">
        <w:rPr>
          <w:color w:val="000000"/>
          <w:sz w:val="28"/>
          <w:szCs w:val="28"/>
        </w:rPr>
        <w:t xml:space="preserve">Раз уж вы к нам попали, может </w:t>
      </w:r>
      <w:proofErr w:type="gramStart"/>
      <w:r w:rsidR="00EC5FC0" w:rsidRPr="00192D18">
        <w:rPr>
          <w:color w:val="000000"/>
          <w:sz w:val="28"/>
          <w:szCs w:val="28"/>
        </w:rPr>
        <w:t>быть</w:t>
      </w:r>
      <w:proofErr w:type="gramEnd"/>
      <w:r w:rsidR="00EC5FC0" w:rsidRPr="00192D18">
        <w:rPr>
          <w:color w:val="000000"/>
          <w:sz w:val="28"/>
          <w:szCs w:val="28"/>
        </w:rPr>
        <w:t xml:space="preserve"> и вы поучаствуете в нашем кастинге?</w:t>
      </w:r>
      <w:r w:rsidR="00FF5F17" w:rsidRPr="00192D18">
        <w:rPr>
          <w:color w:val="000000"/>
          <w:sz w:val="28"/>
          <w:szCs w:val="28"/>
        </w:rPr>
        <w:t>!</w:t>
      </w:r>
    </w:p>
    <w:p w:rsidR="00EC5FC0" w:rsidRPr="00192D18" w:rsidRDefault="00EC5FC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Цыган:</w:t>
      </w:r>
      <w:r w:rsidRPr="00192D18">
        <w:rPr>
          <w:color w:val="000000"/>
          <w:sz w:val="28"/>
          <w:szCs w:val="28"/>
        </w:rPr>
        <w:t xml:space="preserve"> Эх, </w:t>
      </w:r>
      <w:proofErr w:type="spellStart"/>
      <w:r w:rsidRPr="00192D18">
        <w:rPr>
          <w:color w:val="000000"/>
          <w:sz w:val="28"/>
          <w:szCs w:val="28"/>
        </w:rPr>
        <w:t>ромалы</w:t>
      </w:r>
      <w:proofErr w:type="spellEnd"/>
      <w:proofErr w:type="gramStart"/>
      <w:r w:rsidRPr="00192D18">
        <w:rPr>
          <w:color w:val="000000"/>
          <w:sz w:val="28"/>
          <w:szCs w:val="28"/>
        </w:rPr>
        <w:t>… К</w:t>
      </w:r>
      <w:proofErr w:type="gramEnd"/>
      <w:r w:rsidRPr="00192D18">
        <w:rPr>
          <w:color w:val="000000"/>
          <w:sz w:val="28"/>
          <w:szCs w:val="28"/>
        </w:rPr>
        <w:t>акой я Дед Мороз? У деда Мороза одна Снегурочка, а у меня целый табор! Никакие олени не выдержат таких саней!</w:t>
      </w:r>
    </w:p>
    <w:p w:rsidR="00DA14A5" w:rsidRDefault="00EC5FC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Цыганки:</w:t>
      </w:r>
      <w:r w:rsidRPr="00192D18">
        <w:rPr>
          <w:color w:val="000000"/>
          <w:sz w:val="28"/>
          <w:szCs w:val="28"/>
        </w:rPr>
        <w:t xml:space="preserve"> Эй, Борон, ну как-же… Мы все, как пушинки</w:t>
      </w:r>
      <w:proofErr w:type="gramStart"/>
      <w:r w:rsidRPr="00192D18">
        <w:rPr>
          <w:color w:val="000000"/>
          <w:sz w:val="28"/>
          <w:szCs w:val="28"/>
        </w:rPr>
        <w:t xml:space="preserve">.. </w:t>
      </w:r>
      <w:proofErr w:type="gramEnd"/>
      <w:r w:rsidRPr="00192D18">
        <w:rPr>
          <w:color w:val="000000"/>
          <w:sz w:val="28"/>
          <w:szCs w:val="28"/>
        </w:rPr>
        <w:t xml:space="preserve">Легки как ветер… ЭЭЭЭХ… </w:t>
      </w:r>
    </w:p>
    <w:p w:rsidR="00EC5FC0" w:rsidRPr="00DA14A5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FF0000"/>
          <w:sz w:val="28"/>
          <w:szCs w:val="28"/>
        </w:rPr>
      </w:pPr>
      <w:r w:rsidRPr="00DA14A5">
        <w:rPr>
          <w:b/>
          <w:color w:val="FF0000"/>
          <w:sz w:val="28"/>
          <w:szCs w:val="28"/>
        </w:rPr>
        <w:t>Танец Цыганок</w:t>
      </w:r>
    </w:p>
    <w:p w:rsidR="006F45DB" w:rsidRPr="00DA14A5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lastRenderedPageBreak/>
        <w:t> </w:t>
      </w:r>
      <w:r w:rsidRPr="00192D18">
        <w:rPr>
          <w:i/>
          <w:iCs/>
          <w:color w:val="000000"/>
          <w:sz w:val="28"/>
          <w:szCs w:val="28"/>
        </w:rPr>
        <w:t>Баба Яга во время песни танцует, веселится.</w:t>
      </w:r>
      <w:r w:rsidR="00DA14A5">
        <w:rPr>
          <w:i/>
          <w:iCs/>
          <w:color w:val="000000"/>
          <w:sz w:val="28"/>
          <w:szCs w:val="28"/>
        </w:rPr>
        <w:t xml:space="preserve"> </w:t>
      </w:r>
      <w:r w:rsidR="006F45DB" w:rsidRPr="00192D18">
        <w:rPr>
          <w:iCs/>
          <w:color w:val="000000"/>
          <w:sz w:val="28"/>
          <w:szCs w:val="28"/>
        </w:rPr>
        <w:t xml:space="preserve">(Появляется </w:t>
      </w:r>
      <w:proofErr w:type="spellStart"/>
      <w:r w:rsidR="006F45DB" w:rsidRPr="00192D18">
        <w:rPr>
          <w:iCs/>
          <w:color w:val="000000"/>
          <w:sz w:val="28"/>
          <w:szCs w:val="28"/>
        </w:rPr>
        <w:t>Колыван</w:t>
      </w:r>
      <w:proofErr w:type="spellEnd"/>
      <w:r w:rsidR="006F45DB" w:rsidRPr="00192D18">
        <w:rPr>
          <w:iCs/>
          <w:color w:val="000000"/>
          <w:sz w:val="28"/>
          <w:szCs w:val="28"/>
        </w:rPr>
        <w:t>)</w:t>
      </w:r>
    </w:p>
    <w:p w:rsidR="006F45DB" w:rsidRPr="00192D18" w:rsidRDefault="006F45D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spellStart"/>
      <w:r w:rsidRPr="00192D18">
        <w:rPr>
          <w:b/>
          <w:iCs/>
          <w:color w:val="000000"/>
          <w:sz w:val="28"/>
          <w:szCs w:val="28"/>
        </w:rPr>
        <w:t>Колыван</w:t>
      </w:r>
      <w:proofErr w:type="spellEnd"/>
      <w:r w:rsidRPr="00192D18">
        <w:rPr>
          <w:iCs/>
          <w:color w:val="000000"/>
          <w:sz w:val="28"/>
          <w:szCs w:val="28"/>
        </w:rPr>
        <w:t xml:space="preserve">: Здравствуйте! Здравствуйте! Ну, где моя ненаглядная? 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DA14A5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6F45DB" w:rsidRPr="00192D18">
        <w:rPr>
          <w:color w:val="000000"/>
          <w:sz w:val="28"/>
          <w:szCs w:val="28"/>
        </w:rPr>
        <w:t>А, Вы, простите Кто??</w:t>
      </w:r>
      <w:r w:rsidRPr="00192D18">
        <w:rPr>
          <w:color w:val="000000"/>
          <w:sz w:val="28"/>
          <w:szCs w:val="28"/>
        </w:rPr>
        <w:t>?</w:t>
      </w:r>
    </w:p>
    <w:p w:rsidR="00FF5F17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6F45DB" w:rsidRPr="00192D18">
        <w:rPr>
          <w:iCs/>
          <w:color w:val="000000"/>
          <w:sz w:val="28"/>
          <w:szCs w:val="28"/>
        </w:rPr>
        <w:t>Эх,</w:t>
      </w:r>
      <w:r>
        <w:rPr>
          <w:iCs/>
          <w:color w:val="000000"/>
          <w:sz w:val="28"/>
          <w:szCs w:val="28"/>
        </w:rPr>
        <w:t xml:space="preserve"> </w:t>
      </w:r>
      <w:r w:rsidR="006F45DB" w:rsidRPr="00192D18">
        <w:rPr>
          <w:iCs/>
          <w:color w:val="000000"/>
          <w:sz w:val="28"/>
          <w:szCs w:val="28"/>
        </w:rPr>
        <w:t>ты! Темнота</w:t>
      </w:r>
      <w:r w:rsidR="00FF5F17" w:rsidRPr="00192D18">
        <w:rPr>
          <w:color w:val="000000"/>
          <w:sz w:val="28"/>
          <w:szCs w:val="28"/>
        </w:rPr>
        <w:t>!</w:t>
      </w:r>
      <w:r w:rsidR="006F45DB" w:rsidRPr="00192D18">
        <w:rPr>
          <w:color w:val="000000"/>
          <w:sz w:val="28"/>
          <w:szCs w:val="28"/>
        </w:rPr>
        <w:t xml:space="preserve"> Это же сам </w:t>
      </w:r>
      <w:proofErr w:type="spellStart"/>
      <w:r w:rsidR="006F45DB" w:rsidRPr="00192D18">
        <w:rPr>
          <w:color w:val="000000"/>
          <w:sz w:val="28"/>
          <w:szCs w:val="28"/>
        </w:rPr>
        <w:t>Колыванушка</w:t>
      </w:r>
      <w:proofErr w:type="spellEnd"/>
      <w:r w:rsidR="006F45DB" w:rsidRPr="00192D18">
        <w:rPr>
          <w:color w:val="000000"/>
          <w:sz w:val="28"/>
          <w:szCs w:val="28"/>
        </w:rPr>
        <w:t xml:space="preserve"> к нам пожаловал! Мой верный друг и товарищ! </w:t>
      </w:r>
    </w:p>
    <w:p w:rsidR="006F45DB" w:rsidRPr="00192D18" w:rsidRDefault="006C512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spellStart"/>
      <w:r w:rsidRPr="00192D18">
        <w:rPr>
          <w:b/>
          <w:color w:val="000000"/>
          <w:sz w:val="28"/>
          <w:szCs w:val="28"/>
        </w:rPr>
        <w:t>Колыван</w:t>
      </w:r>
      <w:proofErr w:type="spellEnd"/>
      <w:r w:rsidRPr="00192D18">
        <w:rPr>
          <w:b/>
          <w:color w:val="000000"/>
          <w:sz w:val="28"/>
          <w:szCs w:val="28"/>
        </w:rPr>
        <w:t>:</w:t>
      </w:r>
      <w:r w:rsidRPr="00192D18">
        <w:rPr>
          <w:color w:val="000000"/>
          <w:sz w:val="28"/>
          <w:szCs w:val="28"/>
        </w:rPr>
        <w:t xml:space="preserve"> Ну,</w:t>
      </w:r>
      <w:r w:rsidR="006F45DB" w:rsidRPr="00192D18">
        <w:rPr>
          <w:color w:val="000000"/>
          <w:sz w:val="28"/>
          <w:szCs w:val="28"/>
        </w:rPr>
        <w:t>… Долг, говорят, платежом красен, душа моя! Где мое первое место</w:t>
      </w:r>
      <w:proofErr w:type="gramStart"/>
      <w:r w:rsidR="006F45DB" w:rsidRPr="00192D18">
        <w:rPr>
          <w:color w:val="000000"/>
          <w:sz w:val="28"/>
          <w:szCs w:val="28"/>
        </w:rPr>
        <w:t>… Г</w:t>
      </w:r>
      <w:proofErr w:type="gramEnd"/>
      <w:r w:rsidR="006F45DB" w:rsidRPr="00192D18">
        <w:rPr>
          <w:color w:val="000000"/>
          <w:sz w:val="28"/>
          <w:szCs w:val="28"/>
        </w:rPr>
        <w:t>де овации? Где мешок с подарками?</w:t>
      </w:r>
    </w:p>
    <w:p w:rsidR="001D07D9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Баба</w:t>
      </w:r>
      <w:r w:rsidR="006F45DB" w:rsidRPr="00192D18">
        <w:rPr>
          <w:b/>
          <w:color w:val="000000"/>
          <w:sz w:val="28"/>
          <w:szCs w:val="28"/>
        </w:rPr>
        <w:t xml:space="preserve"> Я</w:t>
      </w:r>
      <w:r>
        <w:rPr>
          <w:b/>
          <w:color w:val="000000"/>
          <w:sz w:val="28"/>
          <w:szCs w:val="28"/>
        </w:rPr>
        <w:t xml:space="preserve">га: </w:t>
      </w:r>
      <w:proofErr w:type="spellStart"/>
      <w:r w:rsidR="006F45DB" w:rsidRPr="00192D18">
        <w:rPr>
          <w:color w:val="000000"/>
          <w:sz w:val="28"/>
          <w:szCs w:val="28"/>
        </w:rPr>
        <w:t>Колыван</w:t>
      </w:r>
      <w:proofErr w:type="spellEnd"/>
      <w:r w:rsidR="006F45DB" w:rsidRPr="00192D18">
        <w:rPr>
          <w:color w:val="000000"/>
          <w:sz w:val="28"/>
          <w:szCs w:val="28"/>
        </w:rPr>
        <w:t>! Имей терпение, Конечно все будет… будет… но чуть позже… Ты хоть (</w:t>
      </w:r>
      <w:r w:rsidR="006F45DB" w:rsidRPr="00DA14A5">
        <w:rPr>
          <w:i/>
          <w:color w:val="000000"/>
          <w:sz w:val="28"/>
          <w:szCs w:val="28"/>
        </w:rPr>
        <w:t>на ухо</w:t>
      </w:r>
      <w:r w:rsidR="006F45DB" w:rsidRPr="00192D18">
        <w:rPr>
          <w:color w:val="000000"/>
          <w:sz w:val="28"/>
          <w:szCs w:val="28"/>
        </w:rPr>
        <w:t>) для отвода глаз свои таланты нам покажи</w:t>
      </w:r>
      <w:proofErr w:type="gramStart"/>
      <w:r w:rsidR="006F45DB" w:rsidRPr="00192D18">
        <w:rPr>
          <w:color w:val="000000"/>
          <w:sz w:val="28"/>
          <w:szCs w:val="28"/>
        </w:rPr>
        <w:t>… Н</w:t>
      </w:r>
      <w:proofErr w:type="gramEnd"/>
      <w:r w:rsidR="006F45DB" w:rsidRPr="00192D18">
        <w:rPr>
          <w:color w:val="000000"/>
          <w:sz w:val="28"/>
          <w:szCs w:val="28"/>
        </w:rPr>
        <w:t xml:space="preserve">у, </w:t>
      </w:r>
      <w:proofErr w:type="spellStart"/>
      <w:r w:rsidR="006F45DB" w:rsidRPr="00192D18">
        <w:rPr>
          <w:color w:val="000000"/>
          <w:sz w:val="28"/>
          <w:szCs w:val="28"/>
        </w:rPr>
        <w:t>акромя</w:t>
      </w:r>
      <w:proofErr w:type="spellEnd"/>
      <w:r w:rsidR="006F45DB" w:rsidRPr="00192D18">
        <w:rPr>
          <w:color w:val="000000"/>
          <w:sz w:val="28"/>
          <w:szCs w:val="28"/>
        </w:rPr>
        <w:t xml:space="preserve"> карт, конечно…</w:t>
      </w:r>
    </w:p>
    <w:p w:rsidR="001D07D9" w:rsidRPr="00C410D8" w:rsidRDefault="00C410D8" w:rsidP="00D146B3">
      <w:pPr>
        <w:pStyle w:val="af3"/>
        <w:shd w:val="clear" w:color="auto" w:fill="FFFFFF"/>
        <w:spacing w:before="0" w:beforeAutospacing="0" w:after="115" w:afterAutospacing="0"/>
        <w:ind w:left="-284" w:right="-143"/>
        <w:jc w:val="center"/>
        <w:rPr>
          <w:color w:val="FF0000"/>
          <w:sz w:val="28"/>
          <w:szCs w:val="28"/>
        </w:rPr>
      </w:pPr>
      <w:r w:rsidRPr="00C410D8">
        <w:rPr>
          <w:b/>
          <w:bCs/>
          <w:iCs/>
          <w:color w:val="FF0000"/>
          <w:sz w:val="28"/>
          <w:szCs w:val="28"/>
        </w:rPr>
        <w:t>Игра «Снег, лед, кутерьма»</w:t>
      </w:r>
    </w:p>
    <w:p w:rsidR="00BC4283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2Ведущий:</w:t>
      </w:r>
      <w:r w:rsidR="006C512C" w:rsidRPr="00192D18">
        <w:rPr>
          <w:color w:val="000000"/>
          <w:sz w:val="28"/>
          <w:szCs w:val="28"/>
        </w:rPr>
        <w:t xml:space="preserve"> Ну, что… </w:t>
      </w:r>
      <w:proofErr w:type="spellStart"/>
      <w:r w:rsidR="006C512C" w:rsidRPr="00192D18">
        <w:rPr>
          <w:color w:val="000000"/>
          <w:sz w:val="28"/>
          <w:szCs w:val="28"/>
        </w:rPr>
        <w:t>Колыван</w:t>
      </w:r>
      <w:proofErr w:type="spellEnd"/>
      <w:r w:rsidR="006C512C" w:rsidRPr="00192D18">
        <w:rPr>
          <w:color w:val="000000"/>
          <w:sz w:val="28"/>
          <w:szCs w:val="28"/>
        </w:rPr>
        <w:t>! Никакого Деда Мороза из тебя не выйдет! Дед Мороз добрый, веселый, задорный! А ты…</w:t>
      </w:r>
    </w:p>
    <w:p w:rsidR="006C512C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Колыван</w:t>
      </w:r>
      <w:proofErr w:type="spellEnd"/>
      <w:r>
        <w:rPr>
          <w:b/>
          <w:color w:val="000000"/>
          <w:sz w:val="28"/>
          <w:szCs w:val="28"/>
        </w:rPr>
        <w:t>: (Ищет Бабе Яге</w:t>
      </w:r>
      <w:r w:rsidR="006C512C" w:rsidRPr="00192D18">
        <w:rPr>
          <w:b/>
          <w:color w:val="000000"/>
          <w:sz w:val="28"/>
          <w:szCs w:val="28"/>
        </w:rPr>
        <w:t>.)</w:t>
      </w:r>
      <w:r w:rsidR="006C512C" w:rsidRPr="00192D18">
        <w:rPr>
          <w:color w:val="000000"/>
          <w:sz w:val="28"/>
          <w:szCs w:val="28"/>
        </w:rPr>
        <w:t>Ну, старая</w:t>
      </w:r>
      <w:proofErr w:type="gramStart"/>
      <w:r w:rsidR="006C512C" w:rsidRPr="00192D18">
        <w:rPr>
          <w:color w:val="000000"/>
          <w:sz w:val="28"/>
          <w:szCs w:val="28"/>
        </w:rPr>
        <w:t>… Г</w:t>
      </w:r>
      <w:proofErr w:type="gramEnd"/>
      <w:r w:rsidR="006C512C" w:rsidRPr="00192D18">
        <w:rPr>
          <w:color w:val="000000"/>
          <w:sz w:val="28"/>
          <w:szCs w:val="28"/>
        </w:rPr>
        <w:t xml:space="preserve">де эта кочерга? </w:t>
      </w:r>
      <w:r w:rsidR="00615994">
        <w:rPr>
          <w:color w:val="000000"/>
          <w:sz w:val="28"/>
          <w:szCs w:val="28"/>
        </w:rPr>
        <w:t>(</w:t>
      </w:r>
      <w:proofErr w:type="spellStart"/>
      <w:r w:rsidR="00615994" w:rsidRPr="00615994">
        <w:rPr>
          <w:i/>
          <w:color w:val="000000"/>
          <w:sz w:val="28"/>
          <w:szCs w:val="28"/>
        </w:rPr>
        <w:t>Колыван</w:t>
      </w:r>
      <w:proofErr w:type="spellEnd"/>
      <w:r w:rsidR="00615994" w:rsidRPr="00615994">
        <w:rPr>
          <w:i/>
          <w:color w:val="000000"/>
          <w:sz w:val="28"/>
          <w:szCs w:val="28"/>
        </w:rPr>
        <w:t xml:space="preserve"> уходит)</w:t>
      </w:r>
    </w:p>
    <w:p w:rsidR="00FF5F17" w:rsidRPr="00192D1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6852B0" w:rsidRPr="00DA14A5">
        <w:rPr>
          <w:bCs/>
          <w:i/>
          <w:color w:val="000000"/>
          <w:sz w:val="28"/>
          <w:szCs w:val="28"/>
        </w:rPr>
        <w:t xml:space="preserve"> </w:t>
      </w:r>
      <w:r w:rsidR="00BC4283" w:rsidRPr="00DA14A5">
        <w:rPr>
          <w:bCs/>
          <w:i/>
          <w:color w:val="000000"/>
          <w:sz w:val="28"/>
          <w:szCs w:val="28"/>
        </w:rPr>
        <w:t>(обращается к ведущим</w:t>
      </w:r>
      <w:r w:rsidR="00BC4283" w:rsidRPr="00192D18">
        <w:rPr>
          <w:b/>
          <w:bCs/>
          <w:color w:val="000000"/>
          <w:sz w:val="28"/>
          <w:szCs w:val="28"/>
        </w:rPr>
        <w:t>)</w:t>
      </w:r>
      <w:r w:rsidR="00BC4283" w:rsidRPr="00192D18">
        <w:rPr>
          <w:bCs/>
          <w:color w:val="000000"/>
          <w:sz w:val="28"/>
          <w:szCs w:val="28"/>
        </w:rPr>
        <w:t xml:space="preserve"> Ой, девоньки</w:t>
      </w:r>
      <w:proofErr w:type="gramStart"/>
      <w:r w:rsidR="00BC4283" w:rsidRPr="00192D18">
        <w:rPr>
          <w:bCs/>
          <w:color w:val="000000"/>
          <w:sz w:val="28"/>
          <w:szCs w:val="28"/>
        </w:rPr>
        <w:t xml:space="preserve">… </w:t>
      </w:r>
      <w:r w:rsidR="006C512C" w:rsidRPr="00192D18">
        <w:rPr>
          <w:bCs/>
          <w:color w:val="000000"/>
          <w:sz w:val="28"/>
          <w:szCs w:val="28"/>
        </w:rPr>
        <w:t>С</w:t>
      </w:r>
      <w:proofErr w:type="gramEnd"/>
      <w:r w:rsidR="006C512C" w:rsidRPr="00192D18">
        <w:rPr>
          <w:bCs/>
          <w:color w:val="000000"/>
          <w:sz w:val="28"/>
          <w:szCs w:val="28"/>
        </w:rPr>
        <w:t xml:space="preserve">пасите! Помогите! </w:t>
      </w:r>
      <w:r w:rsidR="006C512C" w:rsidRPr="00192D18">
        <w:rPr>
          <w:color w:val="000000"/>
          <w:sz w:val="28"/>
          <w:szCs w:val="28"/>
        </w:rPr>
        <w:t>Вот, смотрю я на вас: такие важные, красивые, передачу ведёте… да так ладно у вас это получается</w:t>
      </w:r>
      <w:proofErr w:type="gramStart"/>
      <w:r w:rsidR="006C512C" w:rsidRPr="00192D18">
        <w:rPr>
          <w:color w:val="000000"/>
          <w:sz w:val="28"/>
          <w:szCs w:val="28"/>
        </w:rPr>
        <w:t>…</w:t>
      </w:r>
      <w:r w:rsidR="006C512C" w:rsidRPr="00192D18">
        <w:rPr>
          <w:bCs/>
          <w:color w:val="000000"/>
          <w:sz w:val="28"/>
          <w:szCs w:val="28"/>
        </w:rPr>
        <w:t>К</w:t>
      </w:r>
      <w:proofErr w:type="gramEnd"/>
      <w:r w:rsidR="006C512C" w:rsidRPr="00192D18">
        <w:rPr>
          <w:bCs/>
          <w:color w:val="000000"/>
          <w:sz w:val="28"/>
          <w:szCs w:val="28"/>
        </w:rPr>
        <w:t xml:space="preserve">ак бы и мне телеведущей стать, как Вы? </w:t>
      </w:r>
      <w:r w:rsidR="00FF5F17" w:rsidRPr="00192D18">
        <w:rPr>
          <w:b/>
          <w:bCs/>
          <w:color w:val="000000"/>
          <w:sz w:val="28"/>
          <w:szCs w:val="28"/>
        </w:rPr>
        <w:t>1В</w:t>
      </w:r>
      <w:r>
        <w:rPr>
          <w:b/>
          <w:bCs/>
          <w:color w:val="000000"/>
          <w:sz w:val="28"/>
          <w:szCs w:val="28"/>
        </w:rPr>
        <w:t>едущий</w:t>
      </w:r>
      <w:r w:rsidR="00FF5F17" w:rsidRPr="00192D18">
        <w:rPr>
          <w:b/>
          <w:bCs/>
          <w:color w:val="000000"/>
          <w:sz w:val="28"/>
          <w:szCs w:val="28"/>
        </w:rPr>
        <w:t>: </w:t>
      </w:r>
      <w:r w:rsidR="006C512C" w:rsidRPr="00192D18">
        <w:rPr>
          <w:color w:val="000000"/>
          <w:sz w:val="28"/>
          <w:szCs w:val="28"/>
        </w:rPr>
        <w:t>Ну что же</w:t>
      </w:r>
      <w:proofErr w:type="gramStart"/>
      <w:r w:rsidR="006C512C" w:rsidRPr="00192D18">
        <w:rPr>
          <w:color w:val="000000"/>
          <w:sz w:val="28"/>
          <w:szCs w:val="28"/>
        </w:rPr>
        <w:t>… П</w:t>
      </w:r>
      <w:proofErr w:type="gramEnd"/>
      <w:r w:rsidR="006C512C" w:rsidRPr="00192D18">
        <w:rPr>
          <w:color w:val="000000"/>
          <w:sz w:val="28"/>
          <w:szCs w:val="28"/>
        </w:rPr>
        <w:t>очему бы и нет!</w:t>
      </w:r>
      <w:r w:rsidR="002B5BDB">
        <w:rPr>
          <w:color w:val="000000"/>
          <w:sz w:val="28"/>
          <w:szCs w:val="28"/>
        </w:rPr>
        <w:t xml:space="preserve"> </w:t>
      </w:r>
      <w:r w:rsidR="006C512C" w:rsidRPr="00192D18">
        <w:rPr>
          <w:color w:val="000000"/>
          <w:sz w:val="28"/>
          <w:szCs w:val="28"/>
        </w:rPr>
        <w:t>Только всему этому надо</w:t>
      </w:r>
      <w:r w:rsidR="006852B0">
        <w:rPr>
          <w:color w:val="000000"/>
          <w:sz w:val="28"/>
          <w:szCs w:val="28"/>
        </w:rPr>
        <w:t xml:space="preserve"> учиться! Н</w:t>
      </w:r>
      <w:r w:rsidR="006C512C" w:rsidRPr="00192D18">
        <w:rPr>
          <w:color w:val="000000"/>
          <w:sz w:val="28"/>
          <w:szCs w:val="28"/>
        </w:rPr>
        <w:t xml:space="preserve">ам как раз репортер нужен! </w:t>
      </w:r>
      <w:r w:rsidR="002B5BDB" w:rsidRPr="00192D18">
        <w:rPr>
          <w:color w:val="000000"/>
          <w:sz w:val="28"/>
          <w:szCs w:val="28"/>
        </w:rPr>
        <w:t>Может,</w:t>
      </w:r>
      <w:r w:rsidR="006C512C" w:rsidRPr="00192D18">
        <w:rPr>
          <w:color w:val="000000"/>
          <w:sz w:val="28"/>
          <w:szCs w:val="28"/>
        </w:rPr>
        <w:t xml:space="preserve"> попробуешь взять интервью?</w:t>
      </w:r>
      <w:r w:rsidR="00E85478">
        <w:rPr>
          <w:color w:val="000000"/>
          <w:sz w:val="28"/>
          <w:szCs w:val="28"/>
        </w:rPr>
        <w:t xml:space="preserve"> </w:t>
      </w:r>
      <w:r w:rsidR="006C512C" w:rsidRPr="00192D18">
        <w:rPr>
          <w:color w:val="000000"/>
          <w:sz w:val="28"/>
          <w:szCs w:val="28"/>
        </w:rPr>
        <w:t>Бери микрофон и отправляйся на интервью.</w:t>
      </w:r>
      <w:r w:rsidR="002B5BDB">
        <w:rPr>
          <w:color w:val="000000"/>
          <w:sz w:val="28"/>
          <w:szCs w:val="28"/>
        </w:rPr>
        <w:t xml:space="preserve"> </w:t>
      </w:r>
      <w:r w:rsidR="006C512C" w:rsidRPr="00192D18">
        <w:rPr>
          <w:color w:val="000000"/>
          <w:sz w:val="28"/>
          <w:szCs w:val="28"/>
        </w:rPr>
        <w:t>Узнай, какие у наших гостей новогодние желания.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t>Баба Яга берет интервью у гостей, спрашивает их о новогодних желаниях.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DA14A5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color w:val="000000"/>
          <w:sz w:val="28"/>
          <w:szCs w:val="28"/>
        </w:rPr>
        <w:t>Молодец, Баба Яга! У тебя явно есть талант журналиста!</w:t>
      </w:r>
    </w:p>
    <w:p w:rsidR="00F01356" w:rsidRPr="00E85478" w:rsidRDefault="00DA14A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FF5F17" w:rsidRPr="00192D18">
        <w:rPr>
          <w:color w:val="000000"/>
          <w:sz w:val="28"/>
          <w:szCs w:val="28"/>
        </w:rPr>
        <w:t>А у ваших гостей такая фантазия! Столько желаний может исполнить только настоящий волшебник. Вот бы нам его сюда!</w:t>
      </w:r>
      <w:r w:rsidR="00E85478">
        <w:rPr>
          <w:color w:val="000000"/>
          <w:sz w:val="28"/>
          <w:szCs w:val="28"/>
        </w:rPr>
        <w:t xml:space="preserve"> (</w:t>
      </w:r>
      <w:r w:rsidR="00E85478" w:rsidRPr="00E85478">
        <w:rPr>
          <w:i/>
          <w:color w:val="000000"/>
          <w:sz w:val="28"/>
          <w:szCs w:val="28"/>
        </w:rPr>
        <w:t>задумалась</w:t>
      </w:r>
      <w:r w:rsidR="00E85478">
        <w:rPr>
          <w:color w:val="000000"/>
          <w:sz w:val="28"/>
          <w:szCs w:val="28"/>
        </w:rPr>
        <w:t>)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DA14A5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color w:val="000000"/>
          <w:sz w:val="28"/>
          <w:szCs w:val="28"/>
        </w:rPr>
        <w:t>А у нас в студии как раз присутствует знаменитый маг и волшебник. Мы приглашаем его на сцену!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t>Фокусы.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t>На родителя надевают плащ и шляпу, он начинает «колдовать».</w:t>
      </w:r>
    </w:p>
    <w:p w:rsidR="00C410D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i/>
          <w:iCs/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t>1.Фокус с бананом. 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i/>
          <w:iCs/>
          <w:color w:val="000000"/>
          <w:sz w:val="28"/>
          <w:szCs w:val="28"/>
        </w:rPr>
        <w:t>Маг предлагает угостить всех одним бананом. Произносит волшебные слова, чистит его и оказывается, что он внутри уже разделен на кусочки. Заранее иголкой прорезать банан.</w:t>
      </w:r>
    </w:p>
    <w:p w:rsidR="00C410D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i/>
          <w:iCs/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t>2.Фокус с апельсином. 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i/>
          <w:iCs/>
          <w:color w:val="000000"/>
          <w:sz w:val="28"/>
          <w:szCs w:val="28"/>
        </w:rPr>
        <w:t>Заранее аккуратно очистить апельсин и вложить в его кожуру яблоко, подходящее по размеру. Предложить угостить ребят яблоком. Они говорят, что это апельсин. Тогда произносятся волшебные слова, кожура снимается – внутри яблоко!</w:t>
      </w:r>
    </w:p>
    <w:p w:rsidR="00C410D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i/>
          <w:iCs/>
          <w:color w:val="000000"/>
          <w:sz w:val="28"/>
          <w:szCs w:val="28"/>
        </w:rPr>
        <w:t>3</w:t>
      </w:r>
      <w:r w:rsidR="00DA14A5">
        <w:rPr>
          <w:b/>
          <w:bCs/>
          <w:i/>
          <w:iCs/>
          <w:color w:val="000000"/>
          <w:sz w:val="28"/>
          <w:szCs w:val="28"/>
        </w:rPr>
        <w:t>.</w:t>
      </w:r>
      <w:r w:rsidRPr="00192D18">
        <w:rPr>
          <w:b/>
          <w:bCs/>
          <w:i/>
          <w:iCs/>
          <w:color w:val="000000"/>
          <w:sz w:val="28"/>
          <w:szCs w:val="28"/>
        </w:rPr>
        <w:t xml:space="preserve">Фокус </w:t>
      </w:r>
      <w:r w:rsidR="00C410D8">
        <w:rPr>
          <w:b/>
          <w:bCs/>
          <w:i/>
          <w:iCs/>
          <w:color w:val="000000"/>
          <w:sz w:val="28"/>
          <w:szCs w:val="28"/>
        </w:rPr>
        <w:t>с зажжением елки</w:t>
      </w:r>
      <w:r w:rsidR="00C410D8">
        <w:rPr>
          <w:color w:val="000000"/>
          <w:sz w:val="28"/>
          <w:szCs w:val="28"/>
        </w:rPr>
        <w:t xml:space="preserve"> </w:t>
      </w:r>
    </w:p>
    <w:p w:rsidR="003B458B" w:rsidRPr="00C410D8" w:rsidRDefault="00C410D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3B458B" w:rsidRPr="00DA14A5">
        <w:rPr>
          <w:i/>
          <w:iCs/>
          <w:color w:val="000000"/>
          <w:sz w:val="28"/>
          <w:szCs w:val="28"/>
        </w:rPr>
        <w:t xml:space="preserve">Скрежет, шум ветра, появляются </w:t>
      </w:r>
      <w:proofErr w:type="spellStart"/>
      <w:r w:rsidR="003B458B" w:rsidRPr="00DA14A5">
        <w:rPr>
          <w:i/>
          <w:iCs/>
          <w:color w:val="000000"/>
          <w:sz w:val="28"/>
          <w:szCs w:val="28"/>
        </w:rPr>
        <w:t>ведьмочки</w:t>
      </w:r>
      <w:proofErr w:type="spellEnd"/>
      <w:r w:rsidR="003B458B" w:rsidRPr="00DA14A5">
        <w:rPr>
          <w:i/>
          <w:iCs/>
          <w:color w:val="000000"/>
          <w:sz w:val="28"/>
          <w:szCs w:val="28"/>
        </w:rPr>
        <w:t xml:space="preserve">) </w:t>
      </w:r>
    </w:p>
    <w:p w:rsidR="003B458B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</w:rPr>
      </w:pPr>
      <w:r w:rsidRPr="00192D18">
        <w:rPr>
          <w:b/>
          <w:iCs/>
          <w:color w:val="000000"/>
          <w:sz w:val="28"/>
          <w:szCs w:val="28"/>
        </w:rPr>
        <w:t xml:space="preserve">Фокусник: </w:t>
      </w:r>
      <w:r w:rsidRPr="00192D18">
        <w:rPr>
          <w:iCs/>
          <w:color w:val="000000"/>
          <w:sz w:val="28"/>
          <w:szCs w:val="28"/>
        </w:rPr>
        <w:t xml:space="preserve">Ой! </w:t>
      </w:r>
      <w:proofErr w:type="gramStart"/>
      <w:r w:rsidRPr="00192D18">
        <w:rPr>
          <w:iCs/>
          <w:color w:val="000000"/>
          <w:sz w:val="28"/>
          <w:szCs w:val="28"/>
        </w:rPr>
        <w:t>Что то</w:t>
      </w:r>
      <w:proofErr w:type="gramEnd"/>
      <w:r w:rsidRPr="00192D18">
        <w:rPr>
          <w:iCs/>
          <w:color w:val="000000"/>
          <w:sz w:val="28"/>
          <w:szCs w:val="28"/>
        </w:rPr>
        <w:t xml:space="preserve"> пошло не так… Я еще начинающий фокусник… простите…(</w:t>
      </w:r>
      <w:r w:rsidRPr="00C410D8">
        <w:rPr>
          <w:i/>
          <w:iCs/>
          <w:color w:val="000000"/>
          <w:sz w:val="28"/>
          <w:szCs w:val="28"/>
        </w:rPr>
        <w:t>Ф</w:t>
      </w:r>
      <w:r w:rsidR="00366EEB" w:rsidRPr="00C410D8">
        <w:rPr>
          <w:i/>
          <w:iCs/>
          <w:color w:val="000000"/>
          <w:sz w:val="28"/>
          <w:szCs w:val="28"/>
        </w:rPr>
        <w:t>окусник убегает</w:t>
      </w:r>
      <w:r w:rsidRPr="00192D18">
        <w:rPr>
          <w:iCs/>
          <w:color w:val="000000"/>
          <w:sz w:val="28"/>
          <w:szCs w:val="28"/>
        </w:rPr>
        <w:t>)</w:t>
      </w:r>
    </w:p>
    <w:p w:rsidR="00B856C0" w:rsidRPr="00B856C0" w:rsidRDefault="00B856C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Pr="00B856C0">
        <w:rPr>
          <w:i/>
          <w:iCs/>
          <w:color w:val="000000"/>
          <w:sz w:val="28"/>
          <w:szCs w:val="28"/>
        </w:rPr>
        <w:t xml:space="preserve">Влетают </w:t>
      </w:r>
      <w:proofErr w:type="spellStart"/>
      <w:r w:rsidR="00366EEB">
        <w:rPr>
          <w:i/>
          <w:iCs/>
          <w:color w:val="000000"/>
          <w:sz w:val="28"/>
          <w:szCs w:val="28"/>
        </w:rPr>
        <w:t>ведьмо</w:t>
      </w:r>
      <w:r>
        <w:rPr>
          <w:i/>
          <w:iCs/>
          <w:color w:val="000000"/>
          <w:sz w:val="28"/>
          <w:szCs w:val="28"/>
        </w:rPr>
        <w:t>чки</w:t>
      </w:r>
      <w:proofErr w:type="spellEnd"/>
      <w:r>
        <w:rPr>
          <w:i/>
          <w:iCs/>
          <w:color w:val="000000"/>
          <w:sz w:val="28"/>
          <w:szCs w:val="28"/>
        </w:rPr>
        <w:t xml:space="preserve"> и танцуют)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Ведьмо</w:t>
      </w:r>
      <w:r w:rsidR="003B458B" w:rsidRPr="00192D18">
        <w:rPr>
          <w:b/>
          <w:bCs/>
          <w:color w:val="000000"/>
          <w:sz w:val="28"/>
          <w:szCs w:val="28"/>
        </w:rPr>
        <w:t>чка</w:t>
      </w:r>
      <w:proofErr w:type="spellEnd"/>
      <w:r w:rsidR="003B458B" w:rsidRPr="00192D18">
        <w:rPr>
          <w:b/>
          <w:bCs/>
          <w:color w:val="000000"/>
          <w:sz w:val="28"/>
          <w:szCs w:val="28"/>
        </w:rPr>
        <w:t xml:space="preserve"> 1</w:t>
      </w:r>
      <w:r w:rsidR="003B458B" w:rsidRPr="00192D18">
        <w:rPr>
          <w:color w:val="000000"/>
          <w:sz w:val="28"/>
          <w:szCs w:val="28"/>
        </w:rPr>
        <w:t>.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gramStart"/>
      <w:r w:rsidRPr="00192D18">
        <w:rPr>
          <w:color w:val="000000"/>
          <w:sz w:val="28"/>
          <w:szCs w:val="28"/>
        </w:rPr>
        <w:t>Ишь</w:t>
      </w:r>
      <w:proofErr w:type="gramEnd"/>
      <w:r w:rsidRPr="00192D18">
        <w:rPr>
          <w:color w:val="000000"/>
          <w:sz w:val="28"/>
          <w:szCs w:val="28"/>
        </w:rPr>
        <w:t xml:space="preserve"> ты, глянь-ка вот сюда!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Видишь — снова, как всегда: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Встали кругом в хоровод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И встречают Новый год!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Ведьмо</w:t>
      </w:r>
      <w:r w:rsidR="003B458B" w:rsidRPr="00192D18">
        <w:rPr>
          <w:b/>
          <w:bCs/>
          <w:color w:val="000000"/>
          <w:sz w:val="28"/>
          <w:szCs w:val="28"/>
        </w:rPr>
        <w:t>чка</w:t>
      </w:r>
      <w:proofErr w:type="spellEnd"/>
      <w:r w:rsidR="003B458B" w:rsidRPr="00192D18">
        <w:rPr>
          <w:b/>
          <w:bCs/>
          <w:color w:val="000000"/>
          <w:sz w:val="28"/>
          <w:szCs w:val="28"/>
        </w:rPr>
        <w:t xml:space="preserve"> 2.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Я про них ТАКОЕ знаю,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lastRenderedPageBreak/>
        <w:t>И еще большой вопрос -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А приедет ли на праздник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К этим детям, Дед Мороз? (Хи-хи-хи)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Ведьмо</w:t>
      </w:r>
      <w:r w:rsidR="003B458B" w:rsidRPr="00192D18">
        <w:rPr>
          <w:b/>
          <w:bCs/>
          <w:color w:val="000000"/>
          <w:sz w:val="28"/>
          <w:szCs w:val="28"/>
        </w:rPr>
        <w:t>чка</w:t>
      </w:r>
      <w:proofErr w:type="spellEnd"/>
      <w:r w:rsidR="003B458B" w:rsidRPr="00192D18">
        <w:rPr>
          <w:b/>
          <w:bCs/>
          <w:color w:val="000000"/>
          <w:sz w:val="28"/>
          <w:szCs w:val="28"/>
        </w:rPr>
        <w:t xml:space="preserve"> 3</w:t>
      </w:r>
      <w:r w:rsidR="003B458B" w:rsidRPr="00192D18">
        <w:rPr>
          <w:color w:val="000000"/>
          <w:sz w:val="28"/>
          <w:szCs w:val="28"/>
        </w:rPr>
        <w:t>.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Не приедет Дед Мороз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Пусть тут ждут, задравши нос!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А если вы хотите знать,</w:t>
      </w:r>
    </w:p>
    <w:p w:rsidR="003B458B" w:rsidRPr="00366EEB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Я все могу наколдовать!!!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66EEB">
        <w:rPr>
          <w:b/>
          <w:bCs/>
          <w:color w:val="000000"/>
          <w:sz w:val="28"/>
          <w:szCs w:val="28"/>
        </w:rPr>
        <w:t>едущий</w:t>
      </w:r>
      <w:proofErr w:type="gramStart"/>
      <w:r w:rsidRPr="00192D18">
        <w:rPr>
          <w:b/>
          <w:bCs/>
          <w:color w:val="000000"/>
          <w:sz w:val="28"/>
          <w:szCs w:val="28"/>
        </w:rPr>
        <w:t>:</w:t>
      </w:r>
      <w:r w:rsidRPr="00192D18">
        <w:rPr>
          <w:bCs/>
          <w:color w:val="000000"/>
          <w:sz w:val="28"/>
          <w:szCs w:val="28"/>
        </w:rPr>
        <w:t>З</w:t>
      </w:r>
      <w:proofErr w:type="gramEnd"/>
      <w:r w:rsidRPr="00192D18">
        <w:rPr>
          <w:bCs/>
          <w:color w:val="000000"/>
          <w:sz w:val="28"/>
          <w:szCs w:val="28"/>
        </w:rPr>
        <w:t xml:space="preserve">дравствуйте </w:t>
      </w:r>
      <w:proofErr w:type="spellStart"/>
      <w:r w:rsidRPr="00192D18">
        <w:rPr>
          <w:bCs/>
          <w:color w:val="000000"/>
          <w:sz w:val="28"/>
          <w:szCs w:val="28"/>
        </w:rPr>
        <w:t>ведьмочки</w:t>
      </w:r>
      <w:proofErr w:type="spellEnd"/>
      <w:r w:rsidRPr="00192D18">
        <w:rPr>
          <w:bCs/>
          <w:color w:val="000000"/>
          <w:sz w:val="28"/>
          <w:szCs w:val="28"/>
        </w:rPr>
        <w:t>! Вы видно с пути сбились?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>Как вас сюда занесло?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Ведьмо</w:t>
      </w:r>
      <w:r w:rsidR="003B458B" w:rsidRPr="00192D18">
        <w:rPr>
          <w:b/>
          <w:bCs/>
          <w:color w:val="000000"/>
          <w:sz w:val="28"/>
          <w:szCs w:val="28"/>
        </w:rPr>
        <w:t>чка</w:t>
      </w:r>
      <w:proofErr w:type="gramStart"/>
      <w:r w:rsidR="003B458B" w:rsidRPr="00192D18">
        <w:rPr>
          <w:b/>
          <w:bCs/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: </w:t>
      </w:r>
      <w:r w:rsidR="003B458B" w:rsidRPr="00192D18">
        <w:rPr>
          <w:color w:val="000000"/>
          <w:sz w:val="28"/>
          <w:szCs w:val="28"/>
        </w:rPr>
        <w:t>Нас сюда занесла наша карта!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  <w:lang w:bidi="en-US"/>
        </w:rPr>
      </w:pPr>
      <w:r>
        <w:rPr>
          <w:b/>
          <w:bCs/>
          <w:color w:val="000000"/>
          <w:sz w:val="28"/>
          <w:szCs w:val="28"/>
        </w:rPr>
        <w:t>Ведьмо</w:t>
      </w:r>
      <w:r w:rsidR="003B458B" w:rsidRPr="00192D18">
        <w:rPr>
          <w:b/>
          <w:bCs/>
          <w:color w:val="000000"/>
          <w:sz w:val="28"/>
          <w:szCs w:val="28"/>
        </w:rPr>
        <w:t>чка</w:t>
      </w:r>
      <w:proofErr w:type="gramStart"/>
      <w:r w:rsidR="003B458B" w:rsidRPr="00192D18"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/>
          <w:bCs/>
          <w:color w:val="000000"/>
          <w:sz w:val="28"/>
          <w:szCs w:val="28"/>
        </w:rPr>
        <w:t xml:space="preserve">: </w:t>
      </w:r>
      <w:r w:rsidR="003B458B" w:rsidRPr="00192D18">
        <w:rPr>
          <w:color w:val="000000"/>
          <w:sz w:val="28"/>
          <w:szCs w:val="28"/>
          <w:lang w:bidi="en-US"/>
        </w:rPr>
        <w:t>Мы</w:t>
      </w:r>
      <w:r w:rsidR="002B5BDB">
        <w:rPr>
          <w:color w:val="000000"/>
          <w:sz w:val="28"/>
          <w:szCs w:val="28"/>
          <w:lang w:bidi="en-US"/>
        </w:rPr>
        <w:t xml:space="preserve"> </w:t>
      </w:r>
      <w:proofErr w:type="spellStart"/>
      <w:r>
        <w:rPr>
          <w:color w:val="000000"/>
          <w:sz w:val="28"/>
          <w:szCs w:val="28"/>
          <w:lang w:bidi="en-US"/>
        </w:rPr>
        <w:t>ведьмо</w:t>
      </w:r>
      <w:r w:rsidR="003B458B" w:rsidRPr="00192D18">
        <w:rPr>
          <w:color w:val="000000"/>
          <w:sz w:val="28"/>
          <w:szCs w:val="28"/>
          <w:lang w:bidi="en-US"/>
        </w:rPr>
        <w:t>чки</w:t>
      </w:r>
      <w:proofErr w:type="spellEnd"/>
      <w:r w:rsidR="003B458B" w:rsidRPr="00192D18">
        <w:rPr>
          <w:color w:val="000000"/>
          <w:sz w:val="28"/>
          <w:szCs w:val="28"/>
          <w:lang w:bidi="en-US"/>
        </w:rPr>
        <w:t xml:space="preserve">, самые могущественные волшебницы! Мы летели на гору </w:t>
      </w:r>
      <w:proofErr w:type="spellStart"/>
      <w:r w:rsidR="003B458B" w:rsidRPr="00192D18">
        <w:rPr>
          <w:color w:val="000000"/>
          <w:sz w:val="28"/>
          <w:szCs w:val="28"/>
          <w:lang w:bidi="en-US"/>
        </w:rPr>
        <w:t>Блоксберг</w:t>
      </w:r>
      <w:proofErr w:type="spellEnd"/>
      <w:r w:rsidR="003B458B" w:rsidRPr="00192D18">
        <w:rPr>
          <w:color w:val="000000"/>
          <w:sz w:val="28"/>
          <w:szCs w:val="28"/>
          <w:lang w:bidi="en-US"/>
        </w:rPr>
        <w:t xml:space="preserve">, чтобы сегодня встретить замечательный </w:t>
      </w:r>
      <w:proofErr w:type="spellStart"/>
      <w:r w:rsidR="003B458B" w:rsidRPr="00192D18">
        <w:rPr>
          <w:color w:val="000000"/>
          <w:sz w:val="28"/>
          <w:szCs w:val="28"/>
          <w:lang w:bidi="en-US"/>
        </w:rPr>
        <w:t>ведьминский</w:t>
      </w:r>
      <w:proofErr w:type="spellEnd"/>
      <w:r w:rsidR="003B458B" w:rsidRPr="00192D18">
        <w:rPr>
          <w:color w:val="000000"/>
          <w:sz w:val="28"/>
          <w:szCs w:val="28"/>
          <w:lang w:bidi="en-US"/>
        </w:rPr>
        <w:t xml:space="preserve"> праздник – Вальпургиеву ночь! 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Ведьмо</w:t>
      </w:r>
      <w:r w:rsidR="003B458B" w:rsidRPr="00192D18">
        <w:rPr>
          <w:b/>
          <w:bCs/>
          <w:color w:val="000000"/>
          <w:sz w:val="28"/>
          <w:szCs w:val="28"/>
        </w:rPr>
        <w:t>чка</w:t>
      </w:r>
      <w:proofErr w:type="spellEnd"/>
      <w:r w:rsidR="003B458B" w:rsidRPr="00192D18">
        <w:rPr>
          <w:b/>
          <w:bCs/>
          <w:color w:val="000000"/>
          <w:sz w:val="28"/>
          <w:szCs w:val="28"/>
        </w:rPr>
        <w:t xml:space="preserve"> 3</w:t>
      </w:r>
      <w:r w:rsidR="003B458B" w:rsidRPr="00192D18">
        <w:rPr>
          <w:color w:val="000000"/>
          <w:sz w:val="28"/>
          <w:szCs w:val="28"/>
        </w:rPr>
        <w:t>.</w:t>
      </w:r>
    </w:p>
    <w:p w:rsidR="003B458B" w:rsidRPr="00366EEB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  <w:lang w:bidi="en-US"/>
        </w:rPr>
        <w:t xml:space="preserve">Каждый год мы устраиваем знаменитый шабаш ведьм на Вальпургиеву ночь – 1 января Нового года! 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  <w:lang w:bidi="en-US"/>
        </w:rPr>
      </w:pPr>
      <w:r w:rsidRPr="00192D18">
        <w:rPr>
          <w:b/>
          <w:iCs/>
          <w:color w:val="000000"/>
          <w:sz w:val="28"/>
          <w:szCs w:val="28"/>
          <w:lang w:bidi="en-US"/>
        </w:rPr>
        <w:t>2 В</w:t>
      </w:r>
      <w:r w:rsidR="00366EEB">
        <w:rPr>
          <w:b/>
          <w:iCs/>
          <w:color w:val="000000"/>
          <w:sz w:val="28"/>
          <w:szCs w:val="28"/>
          <w:lang w:bidi="en-US"/>
        </w:rPr>
        <w:t xml:space="preserve">едущий: </w:t>
      </w:r>
      <w:r w:rsidRPr="00366EEB">
        <w:rPr>
          <w:iCs/>
          <w:color w:val="000000"/>
          <w:sz w:val="28"/>
          <w:szCs w:val="28"/>
          <w:lang w:bidi="en-US"/>
        </w:rPr>
        <w:t>Дайте-ка взглянуть на вашу карту.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  <w:lang w:bidi="en-US"/>
        </w:rPr>
      </w:pPr>
      <w:proofErr w:type="spellStart"/>
      <w:r w:rsidRPr="00366EEB">
        <w:rPr>
          <w:b/>
          <w:iCs/>
          <w:color w:val="000000"/>
          <w:sz w:val="28"/>
          <w:szCs w:val="28"/>
          <w:lang w:bidi="en-US"/>
        </w:rPr>
        <w:t>Ведьмо</w:t>
      </w:r>
      <w:r w:rsidR="003B458B" w:rsidRPr="00366EEB">
        <w:rPr>
          <w:b/>
          <w:iCs/>
          <w:color w:val="000000"/>
          <w:sz w:val="28"/>
          <w:szCs w:val="28"/>
          <w:lang w:bidi="en-US"/>
        </w:rPr>
        <w:t>чка</w:t>
      </w:r>
      <w:proofErr w:type="spellEnd"/>
      <w:r w:rsidR="003B458B" w:rsidRPr="00366EEB">
        <w:rPr>
          <w:b/>
          <w:iCs/>
          <w:color w:val="000000"/>
          <w:sz w:val="28"/>
          <w:szCs w:val="28"/>
          <w:lang w:bidi="en-US"/>
        </w:rPr>
        <w:t xml:space="preserve"> 1</w:t>
      </w:r>
      <w:r>
        <w:rPr>
          <w:b/>
          <w:iCs/>
          <w:color w:val="000000"/>
          <w:sz w:val="28"/>
          <w:szCs w:val="28"/>
          <w:lang w:bidi="en-US"/>
        </w:rPr>
        <w:t>:</w:t>
      </w:r>
      <w:r w:rsidR="003B458B" w:rsidRPr="00192D18">
        <w:rPr>
          <w:i/>
          <w:iCs/>
          <w:color w:val="000000"/>
          <w:sz w:val="28"/>
          <w:szCs w:val="28"/>
          <w:lang w:bidi="en-US"/>
        </w:rPr>
        <w:t xml:space="preserve"> </w:t>
      </w:r>
      <w:r w:rsidR="003B458B" w:rsidRPr="00366EEB">
        <w:rPr>
          <w:iCs/>
          <w:color w:val="000000"/>
          <w:sz w:val="28"/>
          <w:szCs w:val="28"/>
          <w:lang w:bidi="en-US"/>
        </w:rPr>
        <w:t>Пожалуйста, гляди, сколько хочешь...</w:t>
      </w:r>
      <w:r w:rsidR="003B458B" w:rsidRPr="00192D18">
        <w:rPr>
          <w:i/>
          <w:iCs/>
          <w:color w:val="000000"/>
          <w:sz w:val="28"/>
          <w:szCs w:val="28"/>
          <w:lang w:bidi="en-US"/>
        </w:rPr>
        <w:t xml:space="preserve"> 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  <w:lang w:bidi="en-US"/>
        </w:rPr>
      </w:pPr>
      <w:r>
        <w:rPr>
          <w:b/>
          <w:iCs/>
          <w:color w:val="000000"/>
          <w:sz w:val="28"/>
          <w:szCs w:val="28"/>
          <w:lang w:bidi="en-US"/>
        </w:rPr>
        <w:t>1 Ведущий и 2</w:t>
      </w:r>
      <w:r w:rsidR="003B458B" w:rsidRPr="00192D18">
        <w:rPr>
          <w:b/>
          <w:iCs/>
          <w:color w:val="000000"/>
          <w:sz w:val="28"/>
          <w:szCs w:val="28"/>
          <w:lang w:bidi="en-US"/>
        </w:rPr>
        <w:t>В</w:t>
      </w:r>
      <w:r>
        <w:rPr>
          <w:b/>
          <w:iCs/>
          <w:color w:val="000000"/>
          <w:sz w:val="28"/>
          <w:szCs w:val="28"/>
          <w:lang w:bidi="en-US"/>
        </w:rPr>
        <w:t>едущий:</w:t>
      </w:r>
      <w:r w:rsidR="003B458B" w:rsidRPr="00192D18">
        <w:rPr>
          <w:i/>
          <w:iCs/>
          <w:color w:val="000000"/>
          <w:sz w:val="28"/>
          <w:szCs w:val="28"/>
          <w:lang w:bidi="en-US"/>
        </w:rPr>
        <w:t xml:space="preserve"> (Разглядывают карту.) 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  <w:lang w:bidi="en-US"/>
        </w:rPr>
      </w:pPr>
      <w:r w:rsidRPr="00192D18">
        <w:rPr>
          <w:b/>
          <w:iCs/>
          <w:color w:val="000000"/>
          <w:sz w:val="28"/>
          <w:szCs w:val="28"/>
          <w:lang w:bidi="en-US"/>
        </w:rPr>
        <w:t>1 В</w:t>
      </w:r>
      <w:r w:rsidR="00366EEB">
        <w:rPr>
          <w:b/>
          <w:iCs/>
          <w:color w:val="000000"/>
          <w:sz w:val="28"/>
          <w:szCs w:val="28"/>
          <w:lang w:bidi="en-US"/>
        </w:rPr>
        <w:t>едущий:</w:t>
      </w:r>
      <w:r w:rsidR="00366EEB">
        <w:rPr>
          <w:i/>
          <w:iCs/>
          <w:color w:val="000000"/>
          <w:sz w:val="28"/>
          <w:szCs w:val="28"/>
          <w:lang w:bidi="en-US"/>
        </w:rPr>
        <w:t xml:space="preserve"> </w:t>
      </w:r>
      <w:r w:rsidR="00366EEB" w:rsidRPr="00366EEB">
        <w:rPr>
          <w:iCs/>
          <w:color w:val="000000"/>
          <w:sz w:val="28"/>
          <w:szCs w:val="28"/>
          <w:lang w:bidi="en-US"/>
        </w:rPr>
        <w:t xml:space="preserve">Ой, уважаемые </w:t>
      </w:r>
      <w:proofErr w:type="spellStart"/>
      <w:r w:rsidR="00366EEB" w:rsidRPr="00366EEB">
        <w:rPr>
          <w:iCs/>
          <w:color w:val="000000"/>
          <w:sz w:val="28"/>
          <w:szCs w:val="28"/>
          <w:lang w:bidi="en-US"/>
        </w:rPr>
        <w:t>ведьмо</w:t>
      </w:r>
      <w:r w:rsidRPr="00366EEB">
        <w:rPr>
          <w:iCs/>
          <w:color w:val="000000"/>
          <w:sz w:val="28"/>
          <w:szCs w:val="28"/>
          <w:lang w:bidi="en-US"/>
        </w:rPr>
        <w:t>чки</w:t>
      </w:r>
      <w:proofErr w:type="spellEnd"/>
      <w:r w:rsidRPr="00366EEB">
        <w:rPr>
          <w:iCs/>
          <w:color w:val="000000"/>
          <w:sz w:val="28"/>
          <w:szCs w:val="28"/>
          <w:lang w:bidi="en-US"/>
        </w:rPr>
        <w:t>, вы же совсем не в ту сторону летели! Вы повернули не в том месте.</w:t>
      </w:r>
      <w:r w:rsidRPr="00192D18">
        <w:rPr>
          <w:i/>
          <w:iCs/>
          <w:color w:val="000000"/>
          <w:sz w:val="28"/>
          <w:szCs w:val="28"/>
          <w:lang w:bidi="en-US"/>
        </w:rPr>
        <w:t xml:space="preserve"> 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iCs/>
          <w:color w:val="000000"/>
          <w:sz w:val="28"/>
          <w:szCs w:val="28"/>
          <w:lang w:bidi="en-US"/>
        </w:rPr>
      </w:pPr>
      <w:r w:rsidRPr="00192D18">
        <w:rPr>
          <w:b/>
          <w:iCs/>
          <w:color w:val="000000"/>
          <w:sz w:val="28"/>
          <w:szCs w:val="28"/>
          <w:lang w:bidi="en-US"/>
        </w:rPr>
        <w:t>Ведьмочка</w:t>
      </w:r>
      <w:proofErr w:type="gramStart"/>
      <w:r w:rsidRPr="00192D18">
        <w:rPr>
          <w:b/>
          <w:iCs/>
          <w:color w:val="000000"/>
          <w:sz w:val="28"/>
          <w:szCs w:val="28"/>
          <w:lang w:bidi="en-US"/>
        </w:rPr>
        <w:t>1</w:t>
      </w:r>
      <w:proofErr w:type="gramEnd"/>
      <w:r w:rsidRPr="00192D18">
        <w:rPr>
          <w:b/>
          <w:iCs/>
          <w:color w:val="000000"/>
          <w:sz w:val="28"/>
          <w:szCs w:val="28"/>
          <w:lang w:bidi="en-US"/>
        </w:rPr>
        <w:t>: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  <w:lang w:bidi="en-US"/>
        </w:rPr>
      </w:pPr>
      <w:r w:rsidRPr="00192D18">
        <w:rPr>
          <w:iCs/>
          <w:color w:val="000000"/>
          <w:sz w:val="28"/>
          <w:szCs w:val="28"/>
          <w:lang w:bidi="en-US"/>
        </w:rPr>
        <w:t>Ну, тогда пора нам в путь,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  <w:lang w:bidi="en-US"/>
        </w:rPr>
      </w:pPr>
      <w:r w:rsidRPr="00192D18">
        <w:rPr>
          <w:iCs/>
          <w:color w:val="000000"/>
          <w:sz w:val="28"/>
          <w:szCs w:val="28"/>
          <w:lang w:bidi="en-US"/>
        </w:rPr>
        <w:t xml:space="preserve">Праздник </w:t>
      </w:r>
      <w:proofErr w:type="gramStart"/>
      <w:r w:rsidRPr="00192D18">
        <w:rPr>
          <w:iCs/>
          <w:color w:val="000000"/>
          <w:sz w:val="28"/>
          <w:szCs w:val="28"/>
          <w:lang w:bidi="en-US"/>
        </w:rPr>
        <w:t>нечисти</w:t>
      </w:r>
      <w:proofErr w:type="gramEnd"/>
      <w:r w:rsidRPr="00192D18">
        <w:rPr>
          <w:iCs/>
          <w:color w:val="000000"/>
          <w:sz w:val="28"/>
          <w:szCs w:val="28"/>
          <w:lang w:bidi="en-US"/>
        </w:rPr>
        <w:t xml:space="preserve"> уж скоро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  <w:lang w:bidi="en-US"/>
        </w:rPr>
      </w:pPr>
      <w:r w:rsidRPr="00192D18">
        <w:rPr>
          <w:iCs/>
          <w:color w:val="000000"/>
          <w:sz w:val="28"/>
          <w:szCs w:val="28"/>
          <w:lang w:bidi="en-US"/>
        </w:rPr>
        <w:t xml:space="preserve">Бабку </w:t>
      </w:r>
      <w:proofErr w:type="spellStart"/>
      <w:r w:rsidRPr="00192D18">
        <w:rPr>
          <w:iCs/>
          <w:color w:val="000000"/>
          <w:sz w:val="28"/>
          <w:szCs w:val="28"/>
          <w:lang w:bidi="en-US"/>
        </w:rPr>
        <w:t>Ёжку</w:t>
      </w:r>
      <w:proofErr w:type="spellEnd"/>
      <w:r w:rsidRPr="00192D18">
        <w:rPr>
          <w:iCs/>
          <w:color w:val="000000"/>
          <w:sz w:val="28"/>
          <w:szCs w:val="28"/>
          <w:lang w:bidi="en-US"/>
        </w:rPr>
        <w:t xml:space="preserve"> приглашаем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</w:rPr>
      </w:pPr>
      <w:r w:rsidRPr="00192D18">
        <w:rPr>
          <w:iCs/>
          <w:color w:val="000000"/>
          <w:sz w:val="28"/>
          <w:szCs w:val="28"/>
        </w:rPr>
        <w:t>Полетели с нами сворой?</w:t>
      </w:r>
    </w:p>
    <w:p w:rsidR="003B458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Баба Яга</w:t>
      </w:r>
      <w:r w:rsidR="003B458B" w:rsidRPr="00192D18">
        <w:rPr>
          <w:b/>
          <w:iCs/>
          <w:color w:val="000000"/>
          <w:sz w:val="28"/>
          <w:szCs w:val="28"/>
        </w:rPr>
        <w:t>:</w:t>
      </w:r>
      <w:r w:rsidR="003B458B" w:rsidRPr="00192D18">
        <w:rPr>
          <w:iCs/>
          <w:color w:val="000000"/>
          <w:sz w:val="28"/>
          <w:szCs w:val="28"/>
        </w:rPr>
        <w:t xml:space="preserve"> Ну а, </w:t>
      </w:r>
      <w:r>
        <w:rPr>
          <w:iCs/>
          <w:color w:val="000000"/>
          <w:sz w:val="28"/>
          <w:szCs w:val="28"/>
        </w:rPr>
        <w:t>что? Вот там-</w:t>
      </w:r>
      <w:r w:rsidR="00E85478">
        <w:rPr>
          <w:iCs/>
          <w:color w:val="000000"/>
          <w:sz w:val="28"/>
          <w:szCs w:val="28"/>
        </w:rPr>
        <w:t>то я еще не была</w:t>
      </w:r>
      <w:proofErr w:type="gramStart"/>
      <w:r w:rsidR="00E85478">
        <w:rPr>
          <w:iCs/>
          <w:color w:val="000000"/>
          <w:sz w:val="28"/>
          <w:szCs w:val="28"/>
        </w:rPr>
        <w:t>…</w:t>
      </w:r>
      <w:r w:rsidR="003B458B" w:rsidRPr="00192D18">
        <w:rPr>
          <w:iCs/>
          <w:color w:val="000000"/>
          <w:sz w:val="28"/>
          <w:szCs w:val="28"/>
        </w:rPr>
        <w:t xml:space="preserve"> К</w:t>
      </w:r>
      <w:proofErr w:type="gramEnd"/>
      <w:r w:rsidR="003B458B" w:rsidRPr="00192D18">
        <w:rPr>
          <w:iCs/>
          <w:color w:val="000000"/>
          <w:sz w:val="28"/>
          <w:szCs w:val="28"/>
        </w:rPr>
        <w:t xml:space="preserve"> тому же там </w:t>
      </w:r>
      <w:proofErr w:type="spellStart"/>
      <w:r w:rsidR="003B458B" w:rsidRPr="00192D18">
        <w:rPr>
          <w:iCs/>
          <w:color w:val="000000"/>
          <w:sz w:val="28"/>
          <w:szCs w:val="28"/>
        </w:rPr>
        <w:t>Колыван</w:t>
      </w:r>
      <w:proofErr w:type="spellEnd"/>
      <w:r w:rsidR="003B458B" w:rsidRPr="00192D18">
        <w:rPr>
          <w:iCs/>
          <w:color w:val="000000"/>
          <w:sz w:val="28"/>
          <w:szCs w:val="28"/>
        </w:rPr>
        <w:t xml:space="preserve"> меня точно не найдет!</w:t>
      </w:r>
    </w:p>
    <w:p w:rsidR="003B458B" w:rsidRPr="00366EEB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iCs/>
          <w:color w:val="000000"/>
          <w:sz w:val="28"/>
          <w:szCs w:val="28"/>
        </w:rPr>
      </w:pPr>
      <w:r w:rsidRPr="00366EEB">
        <w:rPr>
          <w:i/>
          <w:iCs/>
          <w:color w:val="000000"/>
          <w:sz w:val="28"/>
          <w:szCs w:val="28"/>
        </w:rPr>
        <w:t xml:space="preserve">(шепчутся с </w:t>
      </w:r>
      <w:proofErr w:type="spellStart"/>
      <w:r w:rsidRPr="00366EEB">
        <w:rPr>
          <w:i/>
          <w:iCs/>
          <w:color w:val="000000"/>
          <w:sz w:val="28"/>
          <w:szCs w:val="28"/>
        </w:rPr>
        <w:t>ведьмо</w:t>
      </w:r>
      <w:r w:rsidR="003B458B" w:rsidRPr="00366EEB">
        <w:rPr>
          <w:i/>
          <w:iCs/>
          <w:color w:val="000000"/>
          <w:sz w:val="28"/>
          <w:szCs w:val="28"/>
        </w:rPr>
        <w:t>чками</w:t>
      </w:r>
      <w:proofErr w:type="spellEnd"/>
      <w:r w:rsidR="003B458B" w:rsidRPr="00366EEB">
        <w:rPr>
          <w:i/>
          <w:iCs/>
          <w:color w:val="000000"/>
          <w:sz w:val="28"/>
          <w:szCs w:val="28"/>
        </w:rPr>
        <w:t>, смеются, показывают на ёлку</w:t>
      </w:r>
      <w:r w:rsidR="00615994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6EEB">
        <w:rPr>
          <w:i/>
          <w:iCs/>
          <w:color w:val="000000"/>
          <w:sz w:val="28"/>
          <w:szCs w:val="28"/>
          <w:lang w:bidi="en-US"/>
        </w:rPr>
        <w:t>Ведьмо</w:t>
      </w:r>
      <w:r w:rsidR="003B458B" w:rsidRPr="00366EEB">
        <w:rPr>
          <w:i/>
          <w:iCs/>
          <w:color w:val="000000"/>
          <w:sz w:val="28"/>
          <w:szCs w:val="28"/>
          <w:lang w:bidi="en-US"/>
        </w:rPr>
        <w:t>чки</w:t>
      </w:r>
      <w:proofErr w:type="spellEnd"/>
      <w:r w:rsidR="003B458B" w:rsidRPr="00366EEB">
        <w:rPr>
          <w:i/>
          <w:iCs/>
          <w:color w:val="000000"/>
          <w:sz w:val="28"/>
          <w:szCs w:val="28"/>
          <w:lang w:bidi="en-US"/>
        </w:rPr>
        <w:t xml:space="preserve"> и </w:t>
      </w:r>
      <w:r w:rsidR="00615994">
        <w:rPr>
          <w:i/>
          <w:iCs/>
          <w:color w:val="000000"/>
          <w:sz w:val="28"/>
          <w:szCs w:val="28"/>
          <w:lang w:bidi="en-US"/>
        </w:rPr>
        <w:t>Баба Яга улетают, но гасят елку)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>Вот это кастинг… Ничего у нас не получается! А Новый Год наступит уже совсем скоро!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 xml:space="preserve">Даже верить не хочу в то, что на этот раз мы будем встречать Новый Год </w:t>
      </w:r>
      <w:r w:rsidR="00366EEB">
        <w:rPr>
          <w:bCs/>
          <w:color w:val="000000"/>
          <w:sz w:val="28"/>
          <w:szCs w:val="28"/>
        </w:rPr>
        <w:t xml:space="preserve">Змеи </w:t>
      </w:r>
      <w:r w:rsidRPr="00192D18">
        <w:rPr>
          <w:bCs/>
          <w:color w:val="000000"/>
          <w:sz w:val="28"/>
          <w:szCs w:val="28"/>
        </w:rPr>
        <w:t>без Дедушки Мороза!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>Послушайте! А что же мы с вами про Снегурочку то совсем забыли!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proofErr w:type="gramStart"/>
      <w:r w:rsidRPr="00192D18">
        <w:rPr>
          <w:bCs/>
          <w:color w:val="000000"/>
          <w:sz w:val="28"/>
          <w:szCs w:val="28"/>
        </w:rPr>
        <w:t>И</w:t>
      </w:r>
      <w:proofErr w:type="gramEnd"/>
      <w:r w:rsidRPr="00192D18">
        <w:rPr>
          <w:bCs/>
          <w:color w:val="000000"/>
          <w:sz w:val="28"/>
          <w:szCs w:val="28"/>
        </w:rPr>
        <w:t xml:space="preserve"> правда! Её на пенсию никто не отправлял! Может быть нам стоит позвать ее? Нельзя оставить ребят без подарков.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 xml:space="preserve">Но ведь мы находимся в прямом эфире! А </w:t>
      </w:r>
      <w:proofErr w:type="gramStart"/>
      <w:r w:rsidRPr="00192D18">
        <w:rPr>
          <w:bCs/>
          <w:color w:val="000000"/>
          <w:sz w:val="28"/>
          <w:szCs w:val="28"/>
        </w:rPr>
        <w:t>значит</w:t>
      </w:r>
      <w:proofErr w:type="gramEnd"/>
      <w:r w:rsidRPr="00192D18">
        <w:rPr>
          <w:bCs/>
          <w:color w:val="000000"/>
          <w:sz w:val="28"/>
          <w:szCs w:val="28"/>
        </w:rPr>
        <w:t xml:space="preserve"> нас смотрит вся страна! Давайте мы все вместе позовем Снегурочку! Все телезрители и все участники нашего «Новогоднего голубого огонька»</w:t>
      </w:r>
    </w:p>
    <w:p w:rsidR="00366EEB" w:rsidRPr="00192D18" w:rsidRDefault="00366EE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366EEB">
        <w:rPr>
          <w:b/>
          <w:color w:val="000000"/>
          <w:sz w:val="28"/>
          <w:szCs w:val="28"/>
          <w:shd w:val="clear" w:color="auto" w:fill="FFFFFF"/>
        </w:rPr>
        <w:t>Зрител</w:t>
      </w:r>
      <w:proofErr w:type="gramStart"/>
      <w:r w:rsidRPr="00366EEB">
        <w:rPr>
          <w:b/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366EEB">
        <w:rPr>
          <w:i/>
          <w:color w:val="000000"/>
          <w:sz w:val="28"/>
          <w:szCs w:val="28"/>
          <w:shd w:val="clear" w:color="auto" w:fill="FFFFFF"/>
        </w:rPr>
        <w:t>зовут</w:t>
      </w:r>
      <w:r>
        <w:rPr>
          <w:color w:val="000000"/>
          <w:sz w:val="28"/>
          <w:szCs w:val="28"/>
          <w:shd w:val="clear" w:color="auto" w:fill="FFFFFF"/>
        </w:rPr>
        <w:t xml:space="preserve">):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Сне-гу-ро-чка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‼</w:t>
      </w:r>
      <w:proofErr w:type="gramStart"/>
      <w:r>
        <w:rPr>
          <w:color w:val="000000"/>
          <w:sz w:val="28"/>
          <w:szCs w:val="28"/>
          <w:shd w:val="clear" w:color="auto" w:fill="FFFFFF"/>
        </w:rPr>
        <w:t>!(</w:t>
      </w:r>
      <w:proofErr w:type="gramEnd"/>
      <w:r w:rsidRPr="00366EEB">
        <w:rPr>
          <w:i/>
          <w:color w:val="000000"/>
          <w:sz w:val="28"/>
          <w:szCs w:val="28"/>
          <w:shd w:val="clear" w:color="auto" w:fill="FFFFFF"/>
        </w:rPr>
        <w:t>появляется Снегурочка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3B458B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Снегурочка:</w:t>
      </w:r>
    </w:p>
    <w:p w:rsidR="00366EEB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iCs/>
          <w:color w:val="000000"/>
          <w:sz w:val="28"/>
          <w:szCs w:val="28"/>
        </w:rPr>
        <w:t>Родилась я в доброй сказке</w:t>
      </w:r>
      <w:proofErr w:type="gramStart"/>
      <w:r w:rsidRPr="00192D18">
        <w:rPr>
          <w:color w:val="000000"/>
          <w:sz w:val="28"/>
          <w:szCs w:val="28"/>
        </w:rPr>
        <w:br/>
      </w:r>
      <w:r w:rsidRPr="00192D18">
        <w:rPr>
          <w:iCs/>
          <w:color w:val="000000"/>
          <w:sz w:val="28"/>
          <w:szCs w:val="28"/>
        </w:rPr>
        <w:t>И</w:t>
      </w:r>
      <w:proofErr w:type="gramEnd"/>
      <w:r w:rsidRPr="00192D18">
        <w:rPr>
          <w:iCs/>
          <w:color w:val="000000"/>
          <w:sz w:val="28"/>
          <w:szCs w:val="28"/>
        </w:rPr>
        <w:t>з снежинок, изо льда,</w:t>
      </w:r>
      <w:r w:rsidRPr="00192D18">
        <w:rPr>
          <w:color w:val="000000"/>
          <w:sz w:val="28"/>
          <w:szCs w:val="28"/>
        </w:rPr>
        <w:br/>
      </w:r>
      <w:r w:rsidRPr="00192D18">
        <w:rPr>
          <w:iCs/>
          <w:color w:val="000000"/>
          <w:sz w:val="28"/>
          <w:szCs w:val="28"/>
        </w:rPr>
        <w:t>И волшебные салазки</w:t>
      </w:r>
      <w:r w:rsidRPr="00192D18">
        <w:rPr>
          <w:color w:val="000000"/>
          <w:sz w:val="28"/>
          <w:szCs w:val="28"/>
        </w:rPr>
        <w:br/>
      </w:r>
      <w:r w:rsidRPr="00192D18">
        <w:rPr>
          <w:iCs/>
          <w:color w:val="000000"/>
          <w:sz w:val="28"/>
          <w:szCs w:val="28"/>
        </w:rPr>
        <w:t>Привезли меня сюда.</w:t>
      </w:r>
      <w:r w:rsidRPr="00192D18">
        <w:rPr>
          <w:color w:val="000000"/>
          <w:sz w:val="28"/>
          <w:szCs w:val="28"/>
        </w:rPr>
        <w:br/>
      </w:r>
      <w:r w:rsidRPr="00192D18">
        <w:rPr>
          <w:iCs/>
          <w:color w:val="000000"/>
          <w:sz w:val="28"/>
          <w:szCs w:val="28"/>
        </w:rPr>
        <w:t>Вы меня, надеюсь, ждали?</w:t>
      </w:r>
      <w:r w:rsidRPr="00192D18">
        <w:rPr>
          <w:color w:val="000000"/>
          <w:sz w:val="28"/>
          <w:szCs w:val="28"/>
        </w:rPr>
        <w:br/>
      </w:r>
      <w:r w:rsidRPr="00192D18">
        <w:rPr>
          <w:iCs/>
          <w:color w:val="000000"/>
          <w:sz w:val="28"/>
          <w:szCs w:val="28"/>
        </w:rPr>
        <w:t>Все Снегурочку узнали?</w:t>
      </w:r>
    </w:p>
    <w:p w:rsidR="00E85478" w:rsidRDefault="003B458B" w:rsidP="00D146B3">
      <w:pPr>
        <w:pStyle w:val="af3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lastRenderedPageBreak/>
        <w:t>1В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bCs/>
          <w:color w:val="000000"/>
          <w:sz w:val="28"/>
          <w:szCs w:val="28"/>
        </w:rPr>
        <w:t xml:space="preserve">Здравствуй, Снегурочка! </w:t>
      </w:r>
      <w:r w:rsidR="00C410D8">
        <w:rPr>
          <w:bCs/>
          <w:color w:val="000000"/>
          <w:sz w:val="28"/>
          <w:szCs w:val="28"/>
        </w:rPr>
        <w:t xml:space="preserve">Конечно, мы тебя узнали. </w:t>
      </w:r>
      <w:r w:rsidRPr="00192D18">
        <w:rPr>
          <w:bCs/>
          <w:color w:val="000000"/>
          <w:sz w:val="28"/>
          <w:szCs w:val="28"/>
        </w:rPr>
        <w:t xml:space="preserve">Мы тебе так рады! Но нам очень жаль, что с Дедушкой Морозом приключилась такая беда… </w:t>
      </w:r>
    </w:p>
    <w:p w:rsidR="003B458B" w:rsidRPr="00366EEB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Снегурочка:</w:t>
      </w:r>
      <w:r w:rsidRPr="00192D18">
        <w:rPr>
          <w:bCs/>
          <w:color w:val="000000"/>
          <w:sz w:val="28"/>
          <w:szCs w:val="28"/>
        </w:rPr>
        <w:t xml:space="preserve"> Да-да… Стар совсем стал мой Дедушка, ноги его уже не несут, мешок нести не может, вот его на пенсию и отправили</w:t>
      </w:r>
      <w:proofErr w:type="gramStart"/>
      <w:r w:rsidRPr="00192D18">
        <w:rPr>
          <w:bCs/>
          <w:color w:val="000000"/>
          <w:sz w:val="28"/>
          <w:szCs w:val="28"/>
        </w:rPr>
        <w:t>… К</w:t>
      </w:r>
      <w:proofErr w:type="gramEnd"/>
      <w:r w:rsidRPr="00192D18">
        <w:rPr>
          <w:bCs/>
          <w:color w:val="000000"/>
          <w:sz w:val="28"/>
          <w:szCs w:val="28"/>
        </w:rPr>
        <w:t xml:space="preserve"> тому же, Соловей разбойник, как узнал эту новость, сразу прокрался в наш ледяной дом и украл все подарки, которые мы с Дедушкой Морозом готовили для ребят! Эх, попадись он мне на дороге….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Cs/>
          <w:color w:val="000000"/>
          <w:sz w:val="28"/>
          <w:szCs w:val="28"/>
        </w:rPr>
        <w:t>(</w:t>
      </w:r>
      <w:r w:rsidRPr="00366EEB">
        <w:rPr>
          <w:bCs/>
          <w:i/>
          <w:color w:val="000000"/>
          <w:sz w:val="28"/>
          <w:szCs w:val="28"/>
        </w:rPr>
        <w:t>Свист, шум) – появляются Разбойники и Соловей разбойник.</w:t>
      </w:r>
      <w:r w:rsidRPr="00366EEB">
        <w:rPr>
          <w:i/>
          <w:color w:val="000000"/>
          <w:sz w:val="28"/>
          <w:szCs w:val="28"/>
        </w:rPr>
        <w:br/>
      </w:r>
      <w:r w:rsidRPr="00192D18">
        <w:rPr>
          <w:rStyle w:val="a7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Соловей Разбойник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: Где он! Где он! Де-е-д! Его здесь нет!? Что и в самом деле </w:t>
      </w:r>
      <w:proofErr w:type="spellStart"/>
      <w:r w:rsidRPr="00192D18">
        <w:rPr>
          <w:color w:val="000000"/>
          <w:sz w:val="28"/>
          <w:szCs w:val="28"/>
          <w:shd w:val="clear" w:color="auto" w:fill="FFFFFF"/>
        </w:rPr>
        <w:t>неет</w:t>
      </w:r>
      <w:proofErr w:type="spellEnd"/>
      <w:r w:rsidRPr="00192D18">
        <w:rPr>
          <w:color w:val="000000"/>
          <w:sz w:val="28"/>
          <w:szCs w:val="28"/>
          <w:shd w:val="clear" w:color="auto" w:fill="FFFFFF"/>
        </w:rPr>
        <w:t>?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Снегурочка:</w:t>
      </w:r>
      <w:r w:rsidR="00366EEB">
        <w:rPr>
          <w:b/>
          <w:bCs/>
          <w:color w:val="000000"/>
          <w:sz w:val="28"/>
          <w:szCs w:val="28"/>
        </w:rPr>
        <w:t xml:space="preserve"> </w:t>
      </w:r>
      <w:r w:rsidRPr="00192D18">
        <w:rPr>
          <w:bCs/>
          <w:color w:val="000000"/>
          <w:sz w:val="28"/>
          <w:szCs w:val="28"/>
        </w:rPr>
        <w:t>Простите… Вы кого-то ищите?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rStyle w:val="a7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Соловей Разбойник</w:t>
      </w:r>
      <w:r w:rsidRPr="00192D18">
        <w:rPr>
          <w:color w:val="000000"/>
          <w:sz w:val="28"/>
          <w:szCs w:val="28"/>
          <w:shd w:val="clear" w:color="auto" w:fill="FFFFFF"/>
        </w:rPr>
        <w:t>: Ой-ой-ой… (</w:t>
      </w:r>
      <w:r w:rsidRPr="00366EEB">
        <w:rPr>
          <w:i/>
          <w:color w:val="000000"/>
          <w:sz w:val="28"/>
          <w:szCs w:val="28"/>
          <w:shd w:val="clear" w:color="auto" w:fill="FFFFFF"/>
        </w:rPr>
        <w:t>Прячет лицо от Снегурочки</w:t>
      </w:r>
      <w:r w:rsidRPr="00192D18">
        <w:rPr>
          <w:color w:val="000000"/>
          <w:sz w:val="28"/>
          <w:szCs w:val="28"/>
          <w:shd w:val="clear" w:color="auto" w:fill="FFFFFF"/>
        </w:rPr>
        <w:t>)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bCs/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Снегурочка</w:t>
      </w:r>
      <w:proofErr w:type="gramStart"/>
      <w:r w:rsidRPr="00192D18">
        <w:rPr>
          <w:b/>
          <w:bCs/>
          <w:color w:val="000000"/>
          <w:sz w:val="28"/>
          <w:szCs w:val="28"/>
        </w:rPr>
        <w:t>:</w:t>
      </w:r>
      <w:r w:rsidRPr="00192D18">
        <w:rPr>
          <w:bCs/>
          <w:color w:val="000000"/>
          <w:sz w:val="28"/>
          <w:szCs w:val="28"/>
        </w:rPr>
        <w:t>А</w:t>
      </w:r>
      <w:proofErr w:type="gramEnd"/>
      <w:r w:rsidRPr="00192D18">
        <w:rPr>
          <w:bCs/>
          <w:color w:val="000000"/>
          <w:sz w:val="28"/>
          <w:szCs w:val="28"/>
        </w:rPr>
        <w:t xml:space="preserve">! Соловей разбойник! Вот и </w:t>
      </w:r>
      <w:proofErr w:type="spellStart"/>
      <w:r w:rsidRPr="00192D18">
        <w:rPr>
          <w:bCs/>
          <w:color w:val="000000"/>
          <w:sz w:val="28"/>
          <w:szCs w:val="28"/>
        </w:rPr>
        <w:t>свидились</w:t>
      </w:r>
      <w:proofErr w:type="spellEnd"/>
      <w:r w:rsidRPr="00192D18">
        <w:rPr>
          <w:bCs/>
          <w:color w:val="000000"/>
          <w:sz w:val="28"/>
          <w:szCs w:val="28"/>
        </w:rPr>
        <w:t>! Ты никак подарки решил вернуть?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rStyle w:val="a7"/>
          <w:rFonts w:eastAsiaTheme="major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Соловей Разбойник</w:t>
      </w:r>
      <w:r w:rsidRPr="00192D18">
        <w:rPr>
          <w:color w:val="000000"/>
          <w:sz w:val="28"/>
          <w:szCs w:val="28"/>
          <w:shd w:val="clear" w:color="auto" w:fill="FFFFFF"/>
        </w:rPr>
        <w:t>: Я ничего не крал! Просто кто-то же должен подарить эти самые… такие малюсенькие, совсем скромненькие подар</w:t>
      </w:r>
      <w:r w:rsidR="003C6709" w:rsidRPr="00192D18">
        <w:rPr>
          <w:color w:val="000000"/>
          <w:sz w:val="28"/>
          <w:szCs w:val="28"/>
          <w:shd w:val="clear" w:color="auto" w:fill="FFFFFF"/>
        </w:rPr>
        <w:t>оч</w:t>
      </w:r>
      <w:r w:rsidRPr="00192D18">
        <w:rPr>
          <w:color w:val="000000"/>
          <w:sz w:val="28"/>
          <w:szCs w:val="28"/>
          <w:shd w:val="clear" w:color="auto" w:fill="FFFFFF"/>
        </w:rPr>
        <w:t>ки детишкам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…  А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 xml:space="preserve"> приехал я со своими друзьями на кастинг! 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2 В</w:t>
      </w:r>
      <w:r w:rsidR="00366EEB">
        <w:rPr>
          <w:b/>
          <w:color w:val="000000"/>
          <w:sz w:val="28"/>
          <w:szCs w:val="28"/>
          <w:shd w:val="clear" w:color="auto" w:fill="FFFFFF"/>
        </w:rPr>
        <w:t>едущий: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 Вот это да! Ну, что же! Раз кастинг был объявлен, то прошу на сцену!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  <w:shd w:val="clear" w:color="auto" w:fill="FFFFFF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 Да-да! А мы посмотрим!</w:t>
      </w:r>
    </w:p>
    <w:p w:rsidR="00CB67EA" w:rsidRPr="00366EEB" w:rsidRDefault="008118D0" w:rsidP="00D146B3">
      <w:pPr>
        <w:pStyle w:val="af3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B67EA" w:rsidRPr="00CB67EA">
        <w:rPr>
          <w:szCs w:val="28"/>
        </w:rPr>
        <w:t>Пусть приходит в дом удача,</w:t>
      </w:r>
    </w:p>
    <w:p w:rsidR="00CB67EA" w:rsidRPr="00CB67EA" w:rsidRDefault="00CB67EA" w:rsidP="00D146B3">
      <w:pPr>
        <w:shd w:val="clear" w:color="auto" w:fill="FFFFFF"/>
        <w:ind w:left="-284" w:right="-143"/>
        <w:jc w:val="center"/>
        <w:textAlignment w:val="baseline"/>
        <w:rPr>
          <w:rFonts w:eastAsia="Times New Roman"/>
          <w:szCs w:val="28"/>
          <w:lang w:val="ru-RU" w:eastAsia="ru-RU" w:bidi="ar-SA"/>
        </w:rPr>
      </w:pPr>
      <w:r w:rsidRPr="00CB67EA">
        <w:rPr>
          <w:rFonts w:eastAsia="Times New Roman"/>
          <w:szCs w:val="28"/>
          <w:lang w:val="ru-RU" w:eastAsia="ru-RU" w:bidi="ar-SA"/>
        </w:rPr>
        <w:t>А финансы – в наш карман!</w:t>
      </w:r>
    </w:p>
    <w:p w:rsidR="00CB67EA" w:rsidRPr="00CB67EA" w:rsidRDefault="00CB67EA" w:rsidP="00D146B3">
      <w:pPr>
        <w:shd w:val="clear" w:color="auto" w:fill="FFFFFF"/>
        <w:ind w:left="-284" w:right="-143"/>
        <w:jc w:val="center"/>
        <w:textAlignment w:val="baseline"/>
        <w:rPr>
          <w:rFonts w:eastAsia="Times New Roman"/>
          <w:szCs w:val="28"/>
          <w:lang w:val="ru-RU" w:eastAsia="ru-RU" w:bidi="ar-SA"/>
        </w:rPr>
      </w:pPr>
      <w:r w:rsidRPr="00CB67EA">
        <w:rPr>
          <w:rFonts w:eastAsia="Times New Roman"/>
          <w:szCs w:val="28"/>
          <w:lang w:val="ru-RU" w:eastAsia="ru-RU" w:bidi="ar-SA"/>
        </w:rPr>
        <w:t>И пусть все наши задачи</w:t>
      </w:r>
    </w:p>
    <w:p w:rsidR="00CB67EA" w:rsidRDefault="00CB67EA" w:rsidP="00D146B3">
      <w:pPr>
        <w:shd w:val="clear" w:color="auto" w:fill="FFFFFF"/>
        <w:ind w:left="-284" w:right="-143"/>
        <w:jc w:val="center"/>
        <w:textAlignment w:val="baseline"/>
        <w:rPr>
          <w:rFonts w:eastAsia="Times New Roman"/>
          <w:szCs w:val="28"/>
          <w:lang w:val="ru-RU" w:eastAsia="ru-RU" w:bidi="ar-SA"/>
        </w:rPr>
      </w:pPr>
      <w:r w:rsidRPr="00CB67EA">
        <w:rPr>
          <w:rFonts w:eastAsia="Times New Roman"/>
          <w:szCs w:val="28"/>
          <w:lang w:val="ru-RU" w:eastAsia="ru-RU" w:bidi="ar-SA"/>
        </w:rPr>
        <w:t xml:space="preserve">Решит </w:t>
      </w:r>
      <w:r w:rsidR="00366EEB">
        <w:rPr>
          <w:rFonts w:eastAsia="Times New Roman"/>
          <w:szCs w:val="28"/>
          <w:lang w:val="ru-RU" w:eastAsia="ru-RU" w:bidi="ar-SA"/>
        </w:rPr>
        <w:t>Змейка</w:t>
      </w:r>
      <w:r w:rsidRPr="00CB67EA">
        <w:rPr>
          <w:rFonts w:eastAsia="Times New Roman"/>
          <w:szCs w:val="28"/>
          <w:lang w:val="ru-RU" w:eastAsia="ru-RU" w:bidi="ar-SA"/>
        </w:rPr>
        <w:t>-талисман!</w:t>
      </w:r>
    </w:p>
    <w:p w:rsidR="00366EEB" w:rsidRDefault="00366EEB" w:rsidP="00D146B3">
      <w:pPr>
        <w:shd w:val="clear" w:color="auto" w:fill="FFFFFF"/>
        <w:ind w:left="-284" w:right="-143"/>
        <w:jc w:val="center"/>
        <w:textAlignment w:val="baseline"/>
        <w:rPr>
          <w:rFonts w:eastAsia="Times New Roman"/>
          <w:szCs w:val="28"/>
          <w:lang w:val="ru-RU" w:eastAsia="ru-RU" w:bidi="ar-SA"/>
        </w:rPr>
      </w:pPr>
    </w:p>
    <w:p w:rsidR="003B458B" w:rsidRPr="00366EEB" w:rsidRDefault="008118D0" w:rsidP="00D146B3">
      <w:pPr>
        <w:shd w:val="clear" w:color="auto" w:fill="FFFFFF"/>
        <w:ind w:left="-284" w:right="-143"/>
        <w:jc w:val="center"/>
        <w:textAlignment w:val="baseline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2.</w:t>
      </w:r>
      <w:r w:rsidR="00CB67EA" w:rsidRPr="00366EEB">
        <w:rPr>
          <w:szCs w:val="28"/>
          <w:shd w:val="clear" w:color="auto" w:fill="FFFFFF"/>
          <w:lang w:val="ru-RU"/>
        </w:rPr>
        <w:t>Лепят все снеговика,</w:t>
      </w:r>
      <w:r w:rsidR="00CB67EA" w:rsidRPr="008118D0">
        <w:rPr>
          <w:szCs w:val="28"/>
          <w:shd w:val="clear" w:color="auto" w:fill="FFFFFF"/>
        </w:rPr>
        <w:t> </w:t>
      </w:r>
      <w:r w:rsidR="00CB67EA" w:rsidRPr="00366EEB">
        <w:rPr>
          <w:szCs w:val="28"/>
          <w:lang w:val="ru-RU"/>
        </w:rPr>
        <w:br/>
      </w:r>
      <w:r w:rsidR="00CB67EA" w:rsidRPr="00366EEB">
        <w:rPr>
          <w:szCs w:val="28"/>
          <w:shd w:val="clear" w:color="auto" w:fill="FFFFFF"/>
          <w:lang w:val="ru-RU"/>
        </w:rPr>
        <w:t>Мама ищет Игорька.</w:t>
      </w:r>
      <w:r w:rsidR="00CB67EA" w:rsidRPr="008118D0">
        <w:rPr>
          <w:szCs w:val="28"/>
          <w:shd w:val="clear" w:color="auto" w:fill="FFFFFF"/>
        </w:rPr>
        <w:t> </w:t>
      </w:r>
      <w:r w:rsidR="00CB67EA" w:rsidRPr="00366EEB">
        <w:rPr>
          <w:szCs w:val="28"/>
          <w:lang w:val="ru-RU"/>
        </w:rPr>
        <w:br/>
      </w:r>
      <w:r w:rsidR="00CB67EA" w:rsidRPr="00C410D8">
        <w:rPr>
          <w:szCs w:val="28"/>
          <w:shd w:val="clear" w:color="auto" w:fill="FFFFFF"/>
          <w:lang w:val="ru-RU"/>
        </w:rPr>
        <w:t>Где сынок мой? Где же он?</w:t>
      </w:r>
      <w:r w:rsidR="00CB67EA" w:rsidRPr="008118D0">
        <w:rPr>
          <w:szCs w:val="28"/>
          <w:shd w:val="clear" w:color="auto" w:fill="FFFFFF"/>
        </w:rPr>
        <w:t> </w:t>
      </w:r>
      <w:r w:rsidR="00CB67EA" w:rsidRPr="00C410D8">
        <w:rPr>
          <w:szCs w:val="28"/>
          <w:lang w:val="ru-RU"/>
        </w:rPr>
        <w:br/>
      </w:r>
      <w:r w:rsidR="00CB67EA" w:rsidRPr="00C410D8">
        <w:rPr>
          <w:szCs w:val="28"/>
          <w:shd w:val="clear" w:color="auto" w:fill="FFFFFF"/>
          <w:lang w:val="ru-RU"/>
        </w:rPr>
        <w:t>Закатали в снежный ком.</w:t>
      </w:r>
    </w:p>
    <w:p w:rsidR="00366EEB" w:rsidRDefault="00366EEB" w:rsidP="00D146B3">
      <w:pPr>
        <w:pStyle w:val="af3"/>
        <w:spacing w:before="0" w:beforeAutospacing="0" w:after="0" w:afterAutospacing="0"/>
        <w:ind w:left="-284" w:right="-143"/>
        <w:jc w:val="center"/>
        <w:rPr>
          <w:sz w:val="28"/>
          <w:szCs w:val="28"/>
          <w:shd w:val="clear" w:color="auto" w:fill="FFFFFF"/>
        </w:rPr>
      </w:pPr>
    </w:p>
    <w:p w:rsidR="008118D0" w:rsidRPr="008118D0" w:rsidRDefault="008118D0" w:rsidP="00D146B3">
      <w:pPr>
        <w:pStyle w:val="af3"/>
        <w:spacing w:before="0" w:beforeAutospacing="0" w:after="0" w:afterAutospacing="0"/>
        <w:ind w:left="-284" w:right="-14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Pr="008118D0">
        <w:rPr>
          <w:sz w:val="28"/>
          <w:szCs w:val="28"/>
          <w:shd w:val="clear" w:color="auto" w:fill="FFFFFF"/>
        </w:rPr>
        <w:t>Я на саночки сажусь,</w:t>
      </w:r>
      <w:r w:rsidRPr="008118D0">
        <w:rPr>
          <w:sz w:val="28"/>
          <w:szCs w:val="28"/>
        </w:rPr>
        <w:br/>
      </w:r>
      <w:r w:rsidRPr="008118D0">
        <w:rPr>
          <w:sz w:val="28"/>
          <w:szCs w:val="28"/>
          <w:shd w:val="clear" w:color="auto" w:fill="FFFFFF"/>
        </w:rPr>
        <w:t>Смело с горочки качусь,</w:t>
      </w:r>
      <w:r w:rsidRPr="008118D0">
        <w:rPr>
          <w:sz w:val="28"/>
          <w:szCs w:val="28"/>
        </w:rPr>
        <w:br/>
      </w:r>
      <w:r w:rsidRPr="008118D0">
        <w:rPr>
          <w:sz w:val="28"/>
          <w:szCs w:val="28"/>
          <w:shd w:val="clear" w:color="auto" w:fill="FFFFFF"/>
        </w:rPr>
        <w:t>Пусть от снега белая,</w:t>
      </w:r>
      <w:r w:rsidRPr="008118D0">
        <w:rPr>
          <w:sz w:val="28"/>
          <w:szCs w:val="28"/>
        </w:rPr>
        <w:br/>
      </w:r>
      <w:r w:rsidRPr="008118D0">
        <w:rPr>
          <w:sz w:val="28"/>
          <w:szCs w:val="28"/>
          <w:shd w:val="clear" w:color="auto" w:fill="FFFFFF"/>
        </w:rPr>
        <w:t>Зато какая смелая!</w:t>
      </w:r>
    </w:p>
    <w:p w:rsidR="00366EEB" w:rsidRDefault="00366EEB" w:rsidP="00D146B3">
      <w:pPr>
        <w:pStyle w:val="af3"/>
        <w:spacing w:before="0" w:beforeAutospacing="0" w:after="0" w:afterAutospacing="0"/>
        <w:ind w:left="-284" w:right="-143"/>
        <w:jc w:val="center"/>
        <w:rPr>
          <w:sz w:val="28"/>
          <w:szCs w:val="28"/>
          <w:shd w:val="clear" w:color="auto" w:fill="FFFFFF"/>
        </w:rPr>
      </w:pPr>
    </w:p>
    <w:p w:rsidR="008118D0" w:rsidRPr="00366EEB" w:rsidRDefault="008118D0" w:rsidP="00D146B3">
      <w:pPr>
        <w:pStyle w:val="af3"/>
        <w:spacing w:before="0" w:beforeAutospacing="0" w:after="0" w:afterAutospacing="0"/>
        <w:ind w:left="-284" w:right="-143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Pr="008118D0">
        <w:rPr>
          <w:szCs w:val="28"/>
        </w:rPr>
        <w:t>Ой, зима, зима, зима,</w:t>
      </w:r>
    </w:p>
    <w:p w:rsidR="008118D0" w:rsidRPr="008118D0" w:rsidRDefault="008118D0" w:rsidP="00D146B3">
      <w:pPr>
        <w:ind w:left="-284" w:right="-143"/>
        <w:jc w:val="center"/>
        <w:rPr>
          <w:rFonts w:eastAsia="Times New Roman"/>
          <w:szCs w:val="28"/>
          <w:lang w:val="ru-RU" w:eastAsia="ru-RU" w:bidi="ar-SA"/>
        </w:rPr>
      </w:pPr>
      <w:r w:rsidRPr="008118D0">
        <w:rPr>
          <w:rFonts w:eastAsia="Times New Roman"/>
          <w:szCs w:val="28"/>
          <w:lang w:val="ru-RU" w:eastAsia="ru-RU" w:bidi="ar-SA"/>
        </w:rPr>
        <w:t>Сколь сугробов намела!</w:t>
      </w:r>
    </w:p>
    <w:p w:rsidR="008118D0" w:rsidRPr="008118D0" w:rsidRDefault="008118D0" w:rsidP="00D146B3">
      <w:pPr>
        <w:ind w:left="-284" w:right="-143"/>
        <w:jc w:val="center"/>
        <w:rPr>
          <w:rFonts w:eastAsia="Times New Roman"/>
          <w:szCs w:val="28"/>
          <w:lang w:val="ru-RU" w:eastAsia="ru-RU" w:bidi="ar-SA"/>
        </w:rPr>
      </w:pPr>
      <w:r w:rsidRPr="008118D0">
        <w:rPr>
          <w:rFonts w:eastAsia="Times New Roman"/>
          <w:szCs w:val="28"/>
          <w:lang w:val="ru-RU" w:eastAsia="ru-RU" w:bidi="ar-SA"/>
        </w:rPr>
        <w:t>Не печалится народ –</w:t>
      </w:r>
    </w:p>
    <w:p w:rsidR="008118D0" w:rsidRPr="008118D0" w:rsidRDefault="008118D0" w:rsidP="00D146B3">
      <w:pPr>
        <w:ind w:left="-284" w:right="-143"/>
        <w:jc w:val="center"/>
        <w:rPr>
          <w:rFonts w:eastAsia="Times New Roman"/>
          <w:szCs w:val="28"/>
          <w:lang w:val="ru-RU" w:eastAsia="ru-RU" w:bidi="ar-SA"/>
        </w:rPr>
      </w:pPr>
      <w:r w:rsidRPr="008118D0">
        <w:rPr>
          <w:rFonts w:eastAsia="Times New Roman"/>
          <w:szCs w:val="28"/>
          <w:lang w:val="ru-RU" w:eastAsia="ru-RU" w:bidi="ar-SA"/>
        </w:rPr>
        <w:t>Отмечает Новый Год!</w:t>
      </w:r>
    </w:p>
    <w:p w:rsidR="00366EEB" w:rsidRDefault="00366EEB" w:rsidP="00D146B3">
      <w:pPr>
        <w:ind w:left="-284" w:right="-143"/>
        <w:jc w:val="center"/>
        <w:rPr>
          <w:rFonts w:eastAsia="Times New Roman"/>
          <w:szCs w:val="28"/>
          <w:lang w:val="ru-RU" w:eastAsia="ru-RU" w:bidi="ar-SA"/>
        </w:rPr>
      </w:pPr>
    </w:p>
    <w:p w:rsidR="008118D0" w:rsidRPr="00366EEB" w:rsidRDefault="008118D0" w:rsidP="00D146B3">
      <w:pPr>
        <w:ind w:left="-284" w:right="-143"/>
        <w:jc w:val="center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5.</w:t>
      </w:r>
      <w:r w:rsidRPr="008118D0">
        <w:rPr>
          <w:szCs w:val="28"/>
          <w:shd w:val="clear" w:color="auto" w:fill="FFFFFF"/>
          <w:lang w:val="ru-RU"/>
        </w:rPr>
        <w:t xml:space="preserve">Год </w:t>
      </w:r>
      <w:r w:rsidR="00366EEB">
        <w:rPr>
          <w:szCs w:val="28"/>
          <w:shd w:val="clear" w:color="auto" w:fill="FFFFFF"/>
          <w:lang w:val="ru-RU"/>
        </w:rPr>
        <w:t>Змеи</w:t>
      </w:r>
      <w:r w:rsidRPr="008118D0">
        <w:rPr>
          <w:szCs w:val="28"/>
          <w:shd w:val="clear" w:color="auto" w:fill="FFFFFF"/>
          <w:lang w:val="ru-RU"/>
        </w:rPr>
        <w:t xml:space="preserve"> нас поздравляет,</w:t>
      </w:r>
    </w:p>
    <w:p w:rsidR="008118D0" w:rsidRPr="008118D0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 w:rsidRPr="008118D0">
        <w:rPr>
          <w:szCs w:val="28"/>
          <w:shd w:val="clear" w:color="auto" w:fill="FFFFFF"/>
          <w:lang w:val="ru-RU"/>
        </w:rPr>
        <w:t>Счастья-радости желает!</w:t>
      </w:r>
    </w:p>
    <w:p w:rsidR="008118D0" w:rsidRPr="008118D0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 w:rsidRPr="008118D0">
        <w:rPr>
          <w:szCs w:val="28"/>
          <w:shd w:val="clear" w:color="auto" w:fill="FFFFFF"/>
          <w:lang w:val="ru-RU"/>
        </w:rPr>
        <w:t>Шлет веселый нам привет,</w:t>
      </w:r>
    </w:p>
    <w:p w:rsidR="008118D0" w:rsidRPr="008118D0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 w:rsidRPr="008118D0">
        <w:rPr>
          <w:szCs w:val="28"/>
          <w:shd w:val="clear" w:color="auto" w:fill="FFFFFF"/>
          <w:lang w:val="ru-RU"/>
        </w:rPr>
        <w:t xml:space="preserve">Чтобы </w:t>
      </w:r>
      <w:proofErr w:type="gramStart"/>
      <w:r w:rsidRPr="008118D0">
        <w:rPr>
          <w:szCs w:val="28"/>
          <w:shd w:val="clear" w:color="auto" w:fill="FFFFFF"/>
          <w:lang w:val="ru-RU"/>
        </w:rPr>
        <w:t>жили много лет</w:t>
      </w:r>
      <w:proofErr w:type="gramEnd"/>
      <w:r w:rsidRPr="008118D0">
        <w:rPr>
          <w:szCs w:val="28"/>
          <w:shd w:val="clear" w:color="auto" w:fill="FFFFFF"/>
          <w:lang w:val="ru-RU"/>
        </w:rPr>
        <w:t>!</w:t>
      </w:r>
    </w:p>
    <w:p w:rsidR="00366EEB" w:rsidRDefault="00366EEB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</w:p>
    <w:p w:rsidR="008118D0" w:rsidRPr="008118D0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>6.</w:t>
      </w:r>
      <w:r w:rsidRPr="008118D0">
        <w:rPr>
          <w:szCs w:val="28"/>
          <w:shd w:val="clear" w:color="auto" w:fill="FFFFFF"/>
          <w:lang w:val="ru-RU"/>
        </w:rPr>
        <w:t>Кто-то в древности придумал.</w:t>
      </w:r>
    </w:p>
    <w:p w:rsidR="008118D0" w:rsidRPr="008118D0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 w:rsidRPr="008118D0">
        <w:rPr>
          <w:szCs w:val="28"/>
          <w:shd w:val="clear" w:color="auto" w:fill="FFFFFF"/>
          <w:lang w:val="ru-RU"/>
        </w:rPr>
        <w:t xml:space="preserve">Чтобы </w:t>
      </w:r>
      <w:r w:rsidR="00366EEB">
        <w:rPr>
          <w:szCs w:val="28"/>
          <w:shd w:val="clear" w:color="auto" w:fill="FFFFFF"/>
          <w:lang w:val="ru-RU"/>
        </w:rPr>
        <w:t>Змейка</w:t>
      </w:r>
      <w:r w:rsidRPr="008118D0">
        <w:rPr>
          <w:szCs w:val="28"/>
          <w:shd w:val="clear" w:color="auto" w:fill="FFFFFF"/>
          <w:lang w:val="ru-RU"/>
        </w:rPr>
        <w:t>-талисман</w:t>
      </w:r>
    </w:p>
    <w:p w:rsidR="008118D0" w:rsidRPr="008118D0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 w:rsidRPr="008118D0">
        <w:rPr>
          <w:szCs w:val="28"/>
          <w:shd w:val="clear" w:color="auto" w:fill="FFFFFF"/>
          <w:lang w:val="ru-RU"/>
        </w:rPr>
        <w:t>Приносила в дом удачу,</w:t>
      </w:r>
    </w:p>
    <w:p w:rsidR="00366EEB" w:rsidRDefault="008118D0" w:rsidP="00D146B3">
      <w:pPr>
        <w:ind w:left="-284" w:right="-143"/>
        <w:jc w:val="center"/>
        <w:rPr>
          <w:szCs w:val="28"/>
          <w:shd w:val="clear" w:color="auto" w:fill="FFFFFF"/>
          <w:lang w:val="ru-RU"/>
        </w:rPr>
      </w:pPr>
      <w:r w:rsidRPr="008118D0">
        <w:rPr>
          <w:szCs w:val="28"/>
          <w:shd w:val="clear" w:color="auto" w:fill="FFFFFF"/>
          <w:lang w:val="ru-RU"/>
        </w:rPr>
        <w:t>А монетки — в ваш карман!</w:t>
      </w:r>
    </w:p>
    <w:p w:rsidR="00366EEB" w:rsidRPr="00366EEB" w:rsidRDefault="00366EEB" w:rsidP="00D146B3">
      <w:pPr>
        <w:ind w:left="-284" w:right="-143"/>
        <w:rPr>
          <w:szCs w:val="28"/>
          <w:shd w:val="clear" w:color="auto" w:fill="FFFFFF"/>
          <w:lang w:val="ru-RU"/>
        </w:rPr>
      </w:pPr>
      <w:r w:rsidRPr="00C410D8">
        <w:rPr>
          <w:b/>
          <w:color w:val="000000"/>
          <w:szCs w:val="28"/>
          <w:lang w:val="ru-RU"/>
        </w:rPr>
        <w:t>Соловей Р</w:t>
      </w:r>
      <w:r w:rsidR="003B458B" w:rsidRPr="00C410D8">
        <w:rPr>
          <w:b/>
          <w:color w:val="000000"/>
          <w:szCs w:val="28"/>
          <w:lang w:val="ru-RU"/>
        </w:rPr>
        <w:t>азбойник:</w:t>
      </w:r>
      <w:r w:rsidR="003B458B" w:rsidRPr="00C410D8">
        <w:rPr>
          <w:color w:val="000000"/>
          <w:szCs w:val="28"/>
          <w:lang w:val="ru-RU"/>
        </w:rPr>
        <w:t xml:space="preserve"> Ох, тяжело мне стало, устал я! Мне бы </w:t>
      </w:r>
      <w:proofErr w:type="spellStart"/>
      <w:r w:rsidR="003B458B" w:rsidRPr="00C410D8">
        <w:rPr>
          <w:color w:val="000000"/>
          <w:szCs w:val="28"/>
          <w:lang w:val="ru-RU"/>
        </w:rPr>
        <w:t>молодильное</w:t>
      </w:r>
      <w:proofErr w:type="spellEnd"/>
      <w:r w:rsidR="003B458B" w:rsidRPr="00C410D8">
        <w:rPr>
          <w:color w:val="000000"/>
          <w:szCs w:val="28"/>
          <w:lang w:val="ru-RU"/>
        </w:rPr>
        <w:t xml:space="preserve"> яблочко скушать, да как в старые добрые времена в путь!</w:t>
      </w:r>
    </w:p>
    <w:p w:rsidR="003B458B" w:rsidRPr="00192D18" w:rsidRDefault="003B458B" w:rsidP="00D146B3">
      <w:pPr>
        <w:pStyle w:val="af3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  <w:shd w:val="clear" w:color="auto" w:fill="FFFFFF"/>
        </w:rPr>
        <w:lastRenderedPageBreak/>
        <w:t>Снегурочка:</w:t>
      </w:r>
      <w:r w:rsidR="008118D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92D18">
        <w:rPr>
          <w:color w:val="000000"/>
          <w:sz w:val="28"/>
          <w:szCs w:val="28"/>
          <w:shd w:val="clear" w:color="auto" w:fill="FFFFFF"/>
        </w:rPr>
        <w:t xml:space="preserve">Послушайте! А ведь это идея! Нам нужно для дедушки Мороза яблочко </w:t>
      </w:r>
      <w:proofErr w:type="spellStart"/>
      <w:r w:rsidRPr="00192D18">
        <w:rPr>
          <w:color w:val="000000"/>
          <w:sz w:val="28"/>
          <w:szCs w:val="28"/>
          <w:shd w:val="clear" w:color="auto" w:fill="FFFFFF"/>
        </w:rPr>
        <w:t>молодильное</w:t>
      </w:r>
      <w:proofErr w:type="spellEnd"/>
      <w:r w:rsidRPr="00192D18">
        <w:rPr>
          <w:color w:val="000000"/>
          <w:sz w:val="28"/>
          <w:szCs w:val="28"/>
          <w:shd w:val="clear" w:color="auto" w:fill="FFFFFF"/>
        </w:rPr>
        <w:t xml:space="preserve"> добыть, он тогда точно помолодеет и никакой указ президента ему не страшен! Тем более в его профессии, ему нужно совсем немного</w:t>
      </w:r>
      <w:proofErr w:type="gramStart"/>
      <w:r w:rsidRPr="00192D18">
        <w:rPr>
          <w:color w:val="000000"/>
          <w:sz w:val="28"/>
          <w:szCs w:val="28"/>
          <w:shd w:val="clear" w:color="auto" w:fill="FFFFFF"/>
        </w:rPr>
        <w:t>… В</w:t>
      </w:r>
      <w:proofErr w:type="gramEnd"/>
      <w:r w:rsidRPr="00192D18">
        <w:rPr>
          <w:color w:val="000000"/>
          <w:sz w:val="28"/>
          <w:szCs w:val="28"/>
          <w:shd w:val="clear" w:color="auto" w:fill="FFFFFF"/>
        </w:rPr>
        <w:t>сего один кусочек!</w:t>
      </w:r>
    </w:p>
    <w:p w:rsidR="003C6709" w:rsidRPr="00192D18" w:rsidRDefault="003B458B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2 В</w:t>
      </w:r>
      <w:r w:rsidR="00366EEB">
        <w:rPr>
          <w:b/>
          <w:color w:val="000000"/>
          <w:sz w:val="28"/>
          <w:szCs w:val="28"/>
        </w:rPr>
        <w:t>едущий</w:t>
      </w:r>
      <w:r w:rsidRPr="00192D18">
        <w:rPr>
          <w:b/>
          <w:color w:val="000000"/>
          <w:sz w:val="28"/>
          <w:szCs w:val="28"/>
        </w:rPr>
        <w:t>.</w:t>
      </w:r>
      <w:r w:rsidRPr="00192D18">
        <w:rPr>
          <w:color w:val="000000"/>
          <w:sz w:val="28"/>
          <w:szCs w:val="28"/>
        </w:rPr>
        <w:t xml:space="preserve"> И что теперь?</w:t>
      </w:r>
    </w:p>
    <w:p w:rsidR="00FA0EFE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Cs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366EEB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Pr="00192D18">
        <w:rPr>
          <w:iCs/>
          <w:sz w:val="28"/>
          <w:szCs w:val="28"/>
        </w:rPr>
        <w:t xml:space="preserve">Нам </w:t>
      </w:r>
      <w:r w:rsidR="006F2928" w:rsidRPr="00192D18">
        <w:rPr>
          <w:iCs/>
          <w:sz w:val="28"/>
          <w:szCs w:val="28"/>
        </w:rPr>
        <w:t>нужно</w:t>
      </w:r>
      <w:r w:rsidRPr="00192D18">
        <w:rPr>
          <w:iCs/>
          <w:sz w:val="28"/>
          <w:szCs w:val="28"/>
        </w:rPr>
        <w:t xml:space="preserve"> попасть в сказку!</w:t>
      </w:r>
    </w:p>
    <w:p w:rsidR="009E39B9" w:rsidRPr="00192D18" w:rsidRDefault="00081B14" w:rsidP="00D146B3">
      <w:pPr>
        <w:pStyle w:val="af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Снегурочка:</w:t>
      </w:r>
    </w:p>
    <w:p w:rsidR="009E39B9" w:rsidRPr="00192D18" w:rsidRDefault="00081B14" w:rsidP="00D146B3">
      <w:pPr>
        <w:pStyle w:val="af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Каждый раз под Новый год сказка в гости к нам идёт!</w:t>
      </w:r>
    </w:p>
    <w:p w:rsidR="009E39B9" w:rsidRPr="00192D18" w:rsidRDefault="00081B14" w:rsidP="00D146B3">
      <w:pPr>
        <w:pStyle w:val="af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По заснеженным тропинкам идёт сказка невидимкой!</w:t>
      </w:r>
    </w:p>
    <w:p w:rsidR="009E39B9" w:rsidRPr="00192D18" w:rsidRDefault="00081B14" w:rsidP="00D146B3">
      <w:pPr>
        <w:pStyle w:val="af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Ровно в полночь: динь – динь – дон! Ты услышишь тихий звон!</w:t>
      </w:r>
    </w:p>
    <w:p w:rsidR="009E39B9" w:rsidRPr="00192D18" w:rsidRDefault="00081B14" w:rsidP="00D146B3">
      <w:pPr>
        <w:pStyle w:val="af3"/>
        <w:spacing w:before="0" w:beforeAutospacing="0" w:after="0" w:afterAutospacing="0"/>
        <w:ind w:left="-284" w:right="-143"/>
        <w:jc w:val="both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Это сказка в дом вошла! Тише, тише! Вот она!!!</w:t>
      </w:r>
    </w:p>
    <w:p w:rsidR="00FA0EFE" w:rsidRPr="00192D18" w:rsidRDefault="009E39B9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(</w:t>
      </w:r>
      <w:r w:rsidRPr="008B004C">
        <w:rPr>
          <w:i/>
          <w:color w:val="000000"/>
          <w:sz w:val="28"/>
          <w:szCs w:val="28"/>
        </w:rPr>
        <w:t>появляются гномы</w:t>
      </w:r>
      <w:r w:rsidRPr="00192D18">
        <w:rPr>
          <w:color w:val="000000"/>
          <w:sz w:val="28"/>
          <w:szCs w:val="28"/>
        </w:rPr>
        <w:t>)</w:t>
      </w:r>
    </w:p>
    <w:p w:rsidR="009E39B9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Гном 1:</w:t>
      </w:r>
    </w:p>
    <w:p w:rsidR="00DB5BA3" w:rsidRPr="00192D18" w:rsidRDefault="009E39B9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Нас из сказки вы позвали!</w:t>
      </w:r>
    </w:p>
    <w:p w:rsidR="00DB5BA3" w:rsidRPr="00192D18" w:rsidRDefault="009E39B9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А причину не сказали…</w:t>
      </w:r>
    </w:p>
    <w:p w:rsidR="00DB5BA3" w:rsidRPr="00192D18" w:rsidRDefault="009E39B9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 xml:space="preserve">Что за горе, </w:t>
      </w:r>
      <w:proofErr w:type="gramStart"/>
      <w:r w:rsidRPr="00192D18">
        <w:rPr>
          <w:color w:val="000000"/>
          <w:sz w:val="28"/>
          <w:szCs w:val="28"/>
        </w:rPr>
        <w:t>за</w:t>
      </w:r>
      <w:proofErr w:type="gramEnd"/>
      <w:r w:rsidRPr="00192D18">
        <w:rPr>
          <w:color w:val="000000"/>
          <w:sz w:val="28"/>
          <w:szCs w:val="28"/>
        </w:rPr>
        <w:t xml:space="preserve"> беда,</w:t>
      </w:r>
    </w:p>
    <w:p w:rsidR="00DB5BA3" w:rsidRPr="00192D18" w:rsidRDefault="009E39B9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Гномов привела сюда?</w:t>
      </w:r>
    </w:p>
    <w:p w:rsidR="00DB5BA3" w:rsidRPr="00192D18" w:rsidRDefault="009E39B9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2 В</w:t>
      </w:r>
      <w:r w:rsidR="008B004C">
        <w:rPr>
          <w:b/>
          <w:color w:val="000000"/>
          <w:sz w:val="28"/>
          <w:szCs w:val="28"/>
        </w:rPr>
        <w:t xml:space="preserve">едущий: </w:t>
      </w:r>
      <w:r w:rsidR="00081B14" w:rsidRPr="00192D18">
        <w:rPr>
          <w:color w:val="000000"/>
          <w:sz w:val="28"/>
          <w:szCs w:val="28"/>
        </w:rPr>
        <w:t>Уважаемые Гномы, простите, что мы потревожили вас</w:t>
      </w:r>
      <w:r w:rsidR="006B3E95" w:rsidRPr="00192D18">
        <w:rPr>
          <w:color w:val="000000"/>
          <w:sz w:val="28"/>
          <w:szCs w:val="28"/>
        </w:rPr>
        <w:t xml:space="preserve">, но нам </w:t>
      </w:r>
      <w:proofErr w:type="gramStart"/>
      <w:r w:rsidR="006B3E95" w:rsidRPr="00192D18">
        <w:rPr>
          <w:color w:val="000000"/>
          <w:sz w:val="28"/>
          <w:szCs w:val="28"/>
        </w:rPr>
        <w:t>очень нужна</w:t>
      </w:r>
      <w:proofErr w:type="gramEnd"/>
      <w:r w:rsidR="006B3E95" w:rsidRPr="00192D18">
        <w:rPr>
          <w:color w:val="000000"/>
          <w:sz w:val="28"/>
          <w:szCs w:val="28"/>
        </w:rPr>
        <w:t xml:space="preserve"> ваша помощь. </w:t>
      </w:r>
      <w:r w:rsidR="00E85478">
        <w:rPr>
          <w:bCs/>
          <w:color w:val="000000"/>
          <w:sz w:val="28"/>
          <w:szCs w:val="28"/>
        </w:rPr>
        <w:t>М</w:t>
      </w:r>
      <w:r w:rsidR="00E85478">
        <w:rPr>
          <w:color w:val="000000"/>
          <w:sz w:val="28"/>
          <w:szCs w:val="28"/>
        </w:rPr>
        <w:t>ы тут</w:t>
      </w:r>
      <w:r w:rsidR="006B3E95" w:rsidRPr="00192D18">
        <w:rPr>
          <w:color w:val="000000"/>
          <w:sz w:val="28"/>
          <w:szCs w:val="28"/>
        </w:rPr>
        <w:t xml:space="preserve"> подумали, что в сказках всегда есть место чуду. Нам нужно добыть </w:t>
      </w:r>
      <w:proofErr w:type="spellStart"/>
      <w:r w:rsidR="006B3E95" w:rsidRPr="00192D18">
        <w:rPr>
          <w:color w:val="000000"/>
          <w:sz w:val="28"/>
          <w:szCs w:val="28"/>
        </w:rPr>
        <w:t>молодильное</w:t>
      </w:r>
      <w:proofErr w:type="spellEnd"/>
      <w:r w:rsidR="006B3E95" w:rsidRPr="00192D18">
        <w:rPr>
          <w:color w:val="000000"/>
          <w:sz w:val="28"/>
          <w:szCs w:val="28"/>
        </w:rPr>
        <w:t xml:space="preserve"> яблочко</w:t>
      </w:r>
      <w:r w:rsidR="00E85478">
        <w:rPr>
          <w:color w:val="000000"/>
          <w:sz w:val="28"/>
          <w:szCs w:val="28"/>
        </w:rPr>
        <w:t xml:space="preserve"> для Дедушки Мороза</w:t>
      </w:r>
      <w:r w:rsidR="006B3E95" w:rsidRPr="00192D18">
        <w:rPr>
          <w:color w:val="000000"/>
          <w:sz w:val="28"/>
          <w:szCs w:val="28"/>
        </w:rPr>
        <w:t>!</w:t>
      </w:r>
    </w:p>
    <w:p w:rsidR="008B004C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Гном 2:</w:t>
      </w:r>
      <w:r w:rsidR="006B3E95" w:rsidRPr="00192D18">
        <w:rPr>
          <w:color w:val="000000"/>
          <w:sz w:val="28"/>
          <w:szCs w:val="28"/>
        </w:rPr>
        <w:t xml:space="preserve">А вы, знаете, что в сказках, чтоб что-то получить </w:t>
      </w:r>
      <w:proofErr w:type="gramStart"/>
      <w:r w:rsidR="006B3E95" w:rsidRPr="00192D18">
        <w:rPr>
          <w:color w:val="000000"/>
          <w:sz w:val="28"/>
          <w:szCs w:val="28"/>
        </w:rPr>
        <w:t>нужно</w:t>
      </w:r>
      <w:proofErr w:type="gramEnd"/>
      <w:r w:rsidR="006B3E95" w:rsidRPr="00192D18">
        <w:rPr>
          <w:color w:val="000000"/>
          <w:sz w:val="28"/>
          <w:szCs w:val="28"/>
        </w:rPr>
        <w:t xml:space="preserve"> выполнить какое-то задание?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Снегурочка:</w:t>
      </w:r>
      <w:r w:rsidR="00E85478">
        <w:rPr>
          <w:color w:val="000000"/>
          <w:sz w:val="28"/>
          <w:szCs w:val="28"/>
        </w:rPr>
        <w:t xml:space="preserve"> Конечно. </w:t>
      </w:r>
      <w:r w:rsidR="006B3E95" w:rsidRPr="00192D18">
        <w:rPr>
          <w:color w:val="000000"/>
          <w:sz w:val="28"/>
          <w:szCs w:val="28"/>
        </w:rPr>
        <w:t xml:space="preserve">Мы с ребятами готовы выполнить ваше задание, если взамен получим </w:t>
      </w:r>
      <w:proofErr w:type="spellStart"/>
      <w:r w:rsidR="006B3E95" w:rsidRPr="00192D18">
        <w:rPr>
          <w:color w:val="000000"/>
          <w:sz w:val="28"/>
          <w:szCs w:val="28"/>
        </w:rPr>
        <w:t>молодильное</w:t>
      </w:r>
      <w:proofErr w:type="spellEnd"/>
      <w:r w:rsidR="006B3E95" w:rsidRPr="00192D18">
        <w:rPr>
          <w:color w:val="000000"/>
          <w:sz w:val="28"/>
          <w:szCs w:val="28"/>
        </w:rPr>
        <w:t xml:space="preserve"> яблочко! Правда, ребята?</w:t>
      </w:r>
    </w:p>
    <w:p w:rsidR="00DB5BA3" w:rsidRPr="00192D18" w:rsidRDefault="006B3E9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Гном 1:</w:t>
      </w:r>
      <w:r w:rsidR="00BB7A43" w:rsidRPr="00192D18">
        <w:rPr>
          <w:color w:val="111111"/>
          <w:sz w:val="28"/>
          <w:szCs w:val="28"/>
        </w:rPr>
        <w:t>Мы гномики из сказки,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color w:val="111111"/>
          <w:sz w:val="28"/>
          <w:szCs w:val="28"/>
        </w:rPr>
        <w:t>Живем в густом лесу.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color w:val="111111"/>
          <w:sz w:val="28"/>
          <w:szCs w:val="28"/>
        </w:rPr>
        <w:t>Мы очень любим пляски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color w:val="111111"/>
          <w:sz w:val="28"/>
          <w:szCs w:val="28"/>
        </w:rPr>
        <w:t>И ёлочку-красу.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 xml:space="preserve">Гном 2: </w:t>
      </w:r>
      <w:r w:rsidRPr="00192D18">
        <w:rPr>
          <w:color w:val="111111"/>
          <w:sz w:val="28"/>
          <w:szCs w:val="28"/>
        </w:rPr>
        <w:t>Мы любим веселиться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color w:val="111111"/>
          <w:sz w:val="28"/>
          <w:szCs w:val="28"/>
        </w:rPr>
        <w:t>И песни распевать!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color w:val="111111"/>
          <w:sz w:val="28"/>
          <w:szCs w:val="28"/>
        </w:rPr>
        <w:t>Нам хочется под песенку</w:t>
      </w:r>
    </w:p>
    <w:p w:rsidR="00DB5BA3" w:rsidRPr="00192D18" w:rsidRDefault="00BB7A43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111111"/>
          <w:sz w:val="28"/>
          <w:szCs w:val="28"/>
        </w:rPr>
      </w:pPr>
      <w:r w:rsidRPr="00192D18">
        <w:rPr>
          <w:color w:val="111111"/>
          <w:sz w:val="28"/>
          <w:szCs w:val="28"/>
        </w:rPr>
        <w:t>Сегодня станцевать!</w:t>
      </w:r>
    </w:p>
    <w:p w:rsidR="00DB5BA3" w:rsidRPr="00C410D8" w:rsidRDefault="00C410D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b/>
          <w:color w:val="FF0000"/>
          <w:sz w:val="28"/>
          <w:szCs w:val="28"/>
        </w:rPr>
      </w:pPr>
      <w:r w:rsidRPr="00C410D8">
        <w:rPr>
          <w:b/>
          <w:color w:val="FF0000"/>
          <w:sz w:val="28"/>
          <w:szCs w:val="28"/>
        </w:rPr>
        <w:t>Танец «Мы повесим шарики»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sz w:val="28"/>
          <w:szCs w:val="28"/>
        </w:rPr>
      </w:pPr>
      <w:r w:rsidRPr="00192D18">
        <w:rPr>
          <w:b/>
          <w:sz w:val="28"/>
          <w:szCs w:val="28"/>
        </w:rPr>
        <w:t xml:space="preserve">Гномы: </w:t>
      </w:r>
      <w:r w:rsidRPr="00192D18">
        <w:rPr>
          <w:sz w:val="28"/>
          <w:szCs w:val="28"/>
          <w:shd w:val="clear" w:color="auto" w:fill="FFFFFF"/>
        </w:rPr>
        <w:t>Спасибо Вам, ребята…Нам очень понравилось у вас.</w:t>
      </w:r>
      <w:r w:rsidR="008B004C">
        <w:rPr>
          <w:sz w:val="28"/>
          <w:szCs w:val="28"/>
          <w:shd w:val="clear" w:color="auto" w:fill="FFFFFF"/>
        </w:rPr>
        <w:t xml:space="preserve"> </w:t>
      </w:r>
      <w:r w:rsidRPr="00192D18">
        <w:rPr>
          <w:sz w:val="28"/>
          <w:szCs w:val="28"/>
          <w:shd w:val="clear" w:color="auto" w:fill="FFFFFF"/>
        </w:rPr>
        <w:t xml:space="preserve">Но нам пора уходить в лес нас заждались наши друзья гномы, мы расскажем </w:t>
      </w:r>
      <w:proofErr w:type="gramStart"/>
      <w:r w:rsidRPr="00192D18">
        <w:rPr>
          <w:sz w:val="28"/>
          <w:szCs w:val="28"/>
          <w:shd w:val="clear" w:color="auto" w:fill="FFFFFF"/>
        </w:rPr>
        <w:t>им</w:t>
      </w:r>
      <w:proofErr w:type="gramEnd"/>
      <w:r w:rsidRPr="00192D18">
        <w:rPr>
          <w:sz w:val="28"/>
          <w:szCs w:val="28"/>
          <w:shd w:val="clear" w:color="auto" w:fill="FFFFFF"/>
        </w:rPr>
        <w:t xml:space="preserve"> что есть такой красивый детский сад, а в нем такие хорошие ребята. 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192D18">
        <w:rPr>
          <w:b/>
          <w:sz w:val="28"/>
          <w:szCs w:val="28"/>
        </w:rPr>
        <w:t>Гном 1:</w:t>
      </w:r>
      <w:r w:rsidRPr="00192D18">
        <w:rPr>
          <w:sz w:val="28"/>
          <w:szCs w:val="28"/>
        </w:rPr>
        <w:t xml:space="preserve">Вот оно яблочко наливное, </w:t>
      </w:r>
      <w:proofErr w:type="spellStart"/>
      <w:r w:rsidRPr="00192D18">
        <w:rPr>
          <w:sz w:val="28"/>
          <w:szCs w:val="28"/>
        </w:rPr>
        <w:t>молодильное</w:t>
      </w:r>
      <w:proofErr w:type="spellEnd"/>
      <w:r w:rsidRPr="00192D18">
        <w:rPr>
          <w:sz w:val="28"/>
          <w:szCs w:val="28"/>
        </w:rPr>
        <w:t xml:space="preserve">! 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192D18">
        <w:rPr>
          <w:sz w:val="28"/>
          <w:szCs w:val="28"/>
        </w:rPr>
        <w:t>Яблочко, катись-катись,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192D18">
        <w:rPr>
          <w:sz w:val="28"/>
          <w:szCs w:val="28"/>
        </w:rPr>
        <w:t>По тропинкам, по дорожкам,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192D18">
        <w:rPr>
          <w:sz w:val="28"/>
          <w:szCs w:val="28"/>
        </w:rPr>
        <w:t>В руках нужных окажись,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192D18">
        <w:rPr>
          <w:sz w:val="28"/>
          <w:szCs w:val="28"/>
        </w:rPr>
        <w:t>В руках Дедушки Мороза!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sz w:val="28"/>
          <w:szCs w:val="28"/>
        </w:rPr>
      </w:pPr>
      <w:r w:rsidRPr="00192D18">
        <w:rPr>
          <w:i/>
          <w:sz w:val="28"/>
          <w:szCs w:val="28"/>
        </w:rPr>
        <w:t>(катит яблочко за кулисы)</w:t>
      </w:r>
    </w:p>
    <w:p w:rsidR="00DB5BA3" w:rsidRPr="00192D18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Баба </w:t>
      </w:r>
      <w:r w:rsidR="00081B14" w:rsidRPr="00192D1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га</w:t>
      </w:r>
      <w:proofErr w:type="gramStart"/>
      <w:r w:rsidR="00081B14" w:rsidRPr="00192D18">
        <w:rPr>
          <w:b/>
          <w:sz w:val="28"/>
          <w:szCs w:val="28"/>
        </w:rPr>
        <w:t>:</w:t>
      </w:r>
      <w:r w:rsidR="00081B14" w:rsidRPr="00192D18">
        <w:rPr>
          <w:sz w:val="28"/>
          <w:szCs w:val="28"/>
        </w:rPr>
        <w:t>(</w:t>
      </w:r>
      <w:proofErr w:type="gramEnd"/>
      <w:r w:rsidR="00081B14" w:rsidRPr="008B004C">
        <w:rPr>
          <w:i/>
          <w:sz w:val="28"/>
          <w:szCs w:val="28"/>
        </w:rPr>
        <w:t>Выходит из-за кулис</w:t>
      </w:r>
      <w:r w:rsidR="00081B14" w:rsidRPr="00192D18">
        <w:rPr>
          <w:sz w:val="28"/>
          <w:szCs w:val="28"/>
        </w:rPr>
        <w:t>) Вы чего яблоками кидаетесь? Чуть меня с ног не сшибли этим яблоком!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Cs/>
          <w:sz w:val="28"/>
          <w:szCs w:val="28"/>
        </w:rPr>
      </w:pPr>
      <w:r w:rsidRPr="00192D18">
        <w:rPr>
          <w:b/>
          <w:bCs/>
          <w:sz w:val="28"/>
          <w:szCs w:val="28"/>
        </w:rPr>
        <w:t>2 В</w:t>
      </w:r>
      <w:r w:rsidR="008B004C">
        <w:rPr>
          <w:b/>
          <w:bCs/>
          <w:sz w:val="28"/>
          <w:szCs w:val="28"/>
        </w:rPr>
        <w:t>едущий</w:t>
      </w:r>
      <w:r w:rsidRPr="00192D18">
        <w:rPr>
          <w:b/>
          <w:bCs/>
          <w:sz w:val="28"/>
          <w:szCs w:val="28"/>
        </w:rPr>
        <w:t>:</w:t>
      </w:r>
      <w:r w:rsidR="008B004C">
        <w:rPr>
          <w:b/>
          <w:bCs/>
          <w:sz w:val="28"/>
          <w:szCs w:val="28"/>
        </w:rPr>
        <w:t xml:space="preserve"> </w:t>
      </w:r>
      <w:r w:rsidRPr="00192D18">
        <w:rPr>
          <w:bCs/>
          <w:sz w:val="28"/>
          <w:szCs w:val="28"/>
        </w:rPr>
        <w:t>О! Баба Яга! А ты как здесь очутилась?</w:t>
      </w:r>
      <w:r w:rsidR="008B004C">
        <w:rPr>
          <w:bCs/>
          <w:sz w:val="28"/>
          <w:szCs w:val="28"/>
        </w:rPr>
        <w:t xml:space="preserve"> Ты же улетела на шабаш с </w:t>
      </w:r>
      <w:proofErr w:type="spellStart"/>
      <w:r w:rsidR="008B004C">
        <w:rPr>
          <w:bCs/>
          <w:sz w:val="28"/>
          <w:szCs w:val="28"/>
        </w:rPr>
        <w:t>Ведьмо</w:t>
      </w:r>
      <w:r w:rsidRPr="00192D18">
        <w:rPr>
          <w:bCs/>
          <w:sz w:val="28"/>
          <w:szCs w:val="28"/>
        </w:rPr>
        <w:t>чками</w:t>
      </w:r>
      <w:proofErr w:type="spellEnd"/>
      <w:r w:rsidRPr="00192D18">
        <w:rPr>
          <w:bCs/>
          <w:sz w:val="28"/>
          <w:szCs w:val="28"/>
        </w:rPr>
        <w:t>? Или совесть тебя замучила? Ребятам ёлку кто погасил?</w:t>
      </w:r>
    </w:p>
    <w:p w:rsidR="00DB5BA3" w:rsidRPr="00192D18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>
        <w:rPr>
          <w:b/>
          <w:sz w:val="28"/>
          <w:szCs w:val="28"/>
        </w:rPr>
        <w:t>Баба</w:t>
      </w:r>
      <w:r w:rsidR="00081B14" w:rsidRPr="00192D18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</w:rPr>
        <w:t>га</w:t>
      </w:r>
      <w:r w:rsidR="00081B14" w:rsidRPr="00192D1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81B14" w:rsidRPr="00192D18">
        <w:rPr>
          <w:sz w:val="28"/>
          <w:szCs w:val="28"/>
        </w:rPr>
        <w:t>Ох, раскаиваюсь…</w:t>
      </w:r>
      <w:proofErr w:type="spellStart"/>
      <w:r w:rsidR="00081B14" w:rsidRPr="00192D18">
        <w:rPr>
          <w:sz w:val="28"/>
          <w:szCs w:val="28"/>
        </w:rPr>
        <w:t>Купилась</w:t>
      </w:r>
      <w:proofErr w:type="spellEnd"/>
      <w:r w:rsidR="00081B14" w:rsidRPr="00192D18">
        <w:rPr>
          <w:sz w:val="28"/>
          <w:szCs w:val="28"/>
        </w:rPr>
        <w:t xml:space="preserve"> на эти иностранные штучки, думала там шик, блеск, красота…. А меня на Родину потянуло! Здесь русский дух</w:t>
      </w:r>
      <w:proofErr w:type="gramStart"/>
      <w:r w:rsidR="00081B14" w:rsidRPr="00192D18">
        <w:rPr>
          <w:sz w:val="28"/>
          <w:szCs w:val="28"/>
        </w:rPr>
        <w:t>… З</w:t>
      </w:r>
      <w:proofErr w:type="gramEnd"/>
      <w:r w:rsidR="00081B14" w:rsidRPr="00192D18">
        <w:rPr>
          <w:sz w:val="28"/>
          <w:szCs w:val="28"/>
        </w:rPr>
        <w:t xml:space="preserve">десь Русью пахнет! А у них там все ни как у людей! А я патриотка своей страны! </w:t>
      </w:r>
      <w:proofErr w:type="gramStart"/>
      <w:r w:rsidR="00081B14" w:rsidRPr="00192D18">
        <w:rPr>
          <w:sz w:val="28"/>
          <w:szCs w:val="28"/>
        </w:rPr>
        <w:t>Ну</w:t>
      </w:r>
      <w:proofErr w:type="gramEnd"/>
      <w:r w:rsidR="00081B14" w:rsidRPr="00192D18">
        <w:rPr>
          <w:sz w:val="28"/>
          <w:szCs w:val="28"/>
        </w:rPr>
        <w:t xml:space="preserve">… введите </w:t>
      </w:r>
      <w:r w:rsidR="00081B14" w:rsidRPr="00192D18">
        <w:rPr>
          <w:sz w:val="28"/>
          <w:szCs w:val="28"/>
        </w:rPr>
        <w:lastRenderedPageBreak/>
        <w:t>меня в курс дела! Что нового произошло, куда продвинулись, как кастинг? Кто победил? Знакомьте же меня уже с новым Дедом Морозом! (</w:t>
      </w:r>
      <w:r w:rsidR="00081B14" w:rsidRPr="008B004C">
        <w:rPr>
          <w:i/>
          <w:sz w:val="28"/>
          <w:szCs w:val="28"/>
        </w:rPr>
        <w:t>достает помаду, красит губы</w:t>
      </w:r>
      <w:r w:rsidR="00081B14" w:rsidRPr="00192D18">
        <w:rPr>
          <w:sz w:val="28"/>
          <w:szCs w:val="28"/>
        </w:rPr>
        <w:t>)</w:t>
      </w:r>
    </w:p>
    <w:p w:rsidR="00DB5BA3" w:rsidRPr="008B004C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sz w:val="28"/>
          <w:szCs w:val="28"/>
        </w:rPr>
      </w:pPr>
      <w:r w:rsidRPr="00192D18">
        <w:rPr>
          <w:b/>
          <w:sz w:val="28"/>
          <w:szCs w:val="28"/>
        </w:rPr>
        <w:t>Ведущие:</w:t>
      </w:r>
      <w:r w:rsidRPr="00192D18">
        <w:rPr>
          <w:sz w:val="28"/>
          <w:szCs w:val="28"/>
        </w:rPr>
        <w:t xml:space="preserve"> (</w:t>
      </w:r>
      <w:r w:rsidR="008B004C">
        <w:rPr>
          <w:i/>
          <w:sz w:val="28"/>
          <w:szCs w:val="28"/>
        </w:rPr>
        <w:t>обнимают Бабу Ягу и ж</w:t>
      </w:r>
      <w:r w:rsidRPr="008B004C">
        <w:rPr>
          <w:i/>
          <w:sz w:val="28"/>
          <w:szCs w:val="28"/>
        </w:rPr>
        <w:t>алуются</w:t>
      </w:r>
      <w:r w:rsidR="008B004C">
        <w:rPr>
          <w:i/>
          <w:sz w:val="28"/>
          <w:szCs w:val="28"/>
        </w:rPr>
        <w:t xml:space="preserve">, </w:t>
      </w:r>
      <w:r w:rsidRPr="008B004C">
        <w:rPr>
          <w:i/>
          <w:sz w:val="28"/>
          <w:szCs w:val="28"/>
        </w:rPr>
        <w:t xml:space="preserve"> что ничего не получается</w:t>
      </w:r>
      <w:proofErr w:type="gramStart"/>
      <w:r w:rsidRPr="008B004C">
        <w:rPr>
          <w:i/>
          <w:sz w:val="28"/>
          <w:szCs w:val="28"/>
        </w:rPr>
        <w:t>..)</w:t>
      </w:r>
      <w:proofErr w:type="gramEnd"/>
    </w:p>
    <w:p w:rsidR="00685B14" w:rsidRPr="008B004C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sz w:val="28"/>
          <w:szCs w:val="28"/>
        </w:rPr>
      </w:pPr>
      <w:r w:rsidRPr="008B004C">
        <w:rPr>
          <w:i/>
          <w:sz w:val="28"/>
          <w:szCs w:val="28"/>
        </w:rPr>
        <w:t>(Звучи</w:t>
      </w:r>
      <w:r w:rsidR="008B004C" w:rsidRPr="008B004C">
        <w:rPr>
          <w:i/>
          <w:sz w:val="28"/>
          <w:szCs w:val="28"/>
        </w:rPr>
        <w:t xml:space="preserve">т музыка </w:t>
      </w:r>
      <w:r w:rsidR="00EF33FB">
        <w:rPr>
          <w:i/>
          <w:sz w:val="28"/>
          <w:szCs w:val="28"/>
        </w:rPr>
        <w:t>и входит в зал</w:t>
      </w:r>
      <w:r w:rsidR="008B004C" w:rsidRPr="008B004C">
        <w:rPr>
          <w:i/>
          <w:sz w:val="28"/>
          <w:szCs w:val="28"/>
        </w:rPr>
        <w:t xml:space="preserve"> Дедушка Мороз)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b/>
          <w:bCs/>
          <w:szCs w:val="28"/>
          <w:lang w:val="ru-RU" w:eastAsia="ru-RU" w:bidi="ar-SA"/>
        </w:rPr>
        <w:t>Снегурочка:</w:t>
      </w:r>
      <w:r w:rsidR="00192D18" w:rsidRPr="00192D18">
        <w:rPr>
          <w:rFonts w:eastAsia="Times New Roman"/>
          <w:b/>
          <w:bCs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А вот и он, встречайте все, Дед Мороз во всей красе!</w:t>
      </w:r>
    </w:p>
    <w:p w:rsidR="00DB5BA3" w:rsidRPr="00615994" w:rsidDel="006F2928" w:rsidRDefault="00081B14" w:rsidP="00D146B3">
      <w:pPr>
        <w:shd w:val="clear" w:color="auto" w:fill="FFFFFF"/>
        <w:ind w:left="-284" w:right="-143"/>
        <w:rPr>
          <w:ins w:id="1" w:author="Пользователь" w:date="2018-11-25T16:32:00Z"/>
          <w:del w:id="2" w:author="Александр" w:date="2018-11-25T17:35:00Z"/>
          <w:rFonts w:eastAsia="Times New Roman"/>
          <w:b/>
          <w:bCs/>
          <w:szCs w:val="28"/>
          <w:lang w:val="ru-RU" w:eastAsia="ru-RU" w:bidi="ar-SA"/>
        </w:rPr>
      </w:pPr>
      <w:r w:rsidRPr="00192D18">
        <w:rPr>
          <w:rFonts w:eastAsia="Times New Roman"/>
          <w:b/>
          <w:bCs/>
          <w:szCs w:val="28"/>
          <w:lang w:val="ru-RU" w:eastAsia="ru-RU" w:bidi="ar-SA"/>
        </w:rPr>
        <w:t xml:space="preserve">Дед Мороз: </w:t>
      </w:r>
      <w:r w:rsidRPr="00192D18">
        <w:rPr>
          <w:rFonts w:eastAsia="Times New Roman"/>
          <w:szCs w:val="28"/>
          <w:lang w:val="ru-RU" w:eastAsia="ru-RU" w:bidi="ar-SA"/>
        </w:rPr>
        <w:t xml:space="preserve">Здравствуйте, ребятишки-девчонки и мальчишки!!  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>Здравствуйте гости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дорогие!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>Из Великого Устюга к вам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спешил на праздник я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>Знал, что ждут меня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ребята, мои юные друзья.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>Как вы за год повзрослели,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вас теперь и не узнать!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 xml:space="preserve">С Новым годом </w:t>
      </w:r>
      <w:proofErr w:type="gramStart"/>
      <w:r w:rsidRPr="00192D18">
        <w:rPr>
          <w:rFonts w:eastAsia="Times New Roman"/>
          <w:szCs w:val="28"/>
          <w:lang w:val="ru-RU" w:eastAsia="ru-RU" w:bidi="ar-SA"/>
        </w:rPr>
        <w:t>поздравляю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снежной зимушки желаю</w:t>
      </w:r>
      <w:proofErr w:type="gramEnd"/>
      <w:r w:rsidRPr="00192D18">
        <w:rPr>
          <w:rFonts w:eastAsia="Times New Roman"/>
          <w:szCs w:val="28"/>
          <w:lang w:val="ru-RU" w:eastAsia="ru-RU" w:bidi="ar-SA"/>
        </w:rPr>
        <w:t>!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>Чтобы санки вас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катали, чтобы вы в снежки играли,</w:t>
      </w:r>
    </w:p>
    <w:p w:rsidR="00DB5BA3" w:rsidRPr="00192D18" w:rsidRDefault="00081B14" w:rsidP="00D146B3">
      <w:pPr>
        <w:shd w:val="clear" w:color="auto" w:fill="FFFFFF"/>
        <w:ind w:left="-284" w:right="-143"/>
        <w:rPr>
          <w:rFonts w:eastAsia="Times New Roman"/>
          <w:szCs w:val="28"/>
          <w:lang w:val="ru-RU" w:eastAsia="ru-RU" w:bidi="ar-SA"/>
        </w:rPr>
      </w:pPr>
      <w:r w:rsidRPr="00192D18">
        <w:rPr>
          <w:rFonts w:eastAsia="Times New Roman"/>
          <w:szCs w:val="28"/>
          <w:lang w:val="ru-RU" w:eastAsia="ru-RU" w:bidi="ar-SA"/>
        </w:rPr>
        <w:t>И</w:t>
      </w:r>
      <w:r w:rsidR="00192D18">
        <w:rPr>
          <w:rFonts w:eastAsia="Times New Roman"/>
          <w:szCs w:val="28"/>
          <w:lang w:val="ru-RU" w:eastAsia="ru-RU" w:bidi="ar-SA"/>
        </w:rPr>
        <w:t xml:space="preserve"> </w:t>
      </w:r>
      <w:r w:rsidRPr="00192D18">
        <w:rPr>
          <w:rFonts w:eastAsia="Times New Roman"/>
          <w:szCs w:val="28"/>
          <w:lang w:val="ru-RU" w:eastAsia="ru-RU" w:bidi="ar-SA"/>
        </w:rPr>
        <w:t>надеюсь, в этот год всем вам в чем-то повезет.</w:t>
      </w:r>
    </w:p>
    <w:p w:rsidR="00DB5BA3" w:rsidRPr="003476C4" w:rsidRDefault="00081B14" w:rsidP="00D146B3">
      <w:pPr>
        <w:shd w:val="clear" w:color="auto" w:fill="FFFFFF"/>
        <w:ind w:left="-284" w:right="-143"/>
        <w:rPr>
          <w:rFonts w:eastAsia="Times New Roman"/>
          <w:bCs/>
          <w:szCs w:val="28"/>
          <w:lang w:val="ru-RU" w:eastAsia="ru-RU" w:bidi="ar-SA"/>
        </w:rPr>
      </w:pPr>
      <w:r w:rsidRPr="00192D18">
        <w:rPr>
          <w:rFonts w:eastAsia="Times New Roman"/>
          <w:b/>
          <w:bCs/>
          <w:szCs w:val="28"/>
          <w:lang w:val="ru-RU" w:eastAsia="ru-RU" w:bidi="ar-SA"/>
        </w:rPr>
        <w:t xml:space="preserve">Дед Мороз: </w:t>
      </w:r>
      <w:r w:rsidRPr="00192D18">
        <w:rPr>
          <w:rFonts w:eastAsia="Times New Roman"/>
          <w:bCs/>
          <w:szCs w:val="28"/>
          <w:lang w:val="ru-RU" w:eastAsia="ru-RU" w:bidi="ar-SA"/>
        </w:rPr>
        <w:t xml:space="preserve">Спасибо вам мои дорогие, за то, что вы меня ни на кого не променяли! Спасибо и за </w:t>
      </w:r>
      <w:proofErr w:type="spellStart"/>
      <w:r w:rsidRPr="00192D18">
        <w:rPr>
          <w:rFonts w:eastAsia="Times New Roman"/>
          <w:bCs/>
          <w:szCs w:val="28"/>
          <w:lang w:val="ru-RU" w:eastAsia="ru-RU" w:bidi="ar-SA"/>
        </w:rPr>
        <w:t>молодильное</w:t>
      </w:r>
      <w:proofErr w:type="spellEnd"/>
      <w:r w:rsidRPr="00192D18">
        <w:rPr>
          <w:rFonts w:eastAsia="Times New Roman"/>
          <w:bCs/>
          <w:szCs w:val="28"/>
          <w:lang w:val="ru-RU" w:eastAsia="ru-RU" w:bidi="ar-SA"/>
        </w:rPr>
        <w:t xml:space="preserve"> яблочко, которое попало ко мне прямо в руки и благодаря, которому я сейчас здесь, с вами!</w:t>
      </w:r>
    </w:p>
    <w:p w:rsidR="00B12B47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8B004C">
        <w:rPr>
          <w:b/>
          <w:bCs/>
          <w:color w:val="000000"/>
          <w:sz w:val="28"/>
          <w:szCs w:val="28"/>
        </w:rPr>
        <w:t>едущий</w:t>
      </w:r>
      <w:r w:rsidR="00E85478">
        <w:rPr>
          <w:b/>
          <w:bCs/>
          <w:color w:val="000000"/>
          <w:sz w:val="28"/>
          <w:szCs w:val="28"/>
        </w:rPr>
        <w:t>:</w:t>
      </w:r>
      <w:r w:rsidRPr="00192D18">
        <w:rPr>
          <w:color w:val="000000"/>
          <w:sz w:val="28"/>
          <w:szCs w:val="28"/>
        </w:rPr>
        <w:t xml:space="preserve"> </w:t>
      </w:r>
      <w:r w:rsidR="00B12B47" w:rsidRPr="00192D18">
        <w:rPr>
          <w:color w:val="000000"/>
          <w:sz w:val="28"/>
          <w:szCs w:val="28"/>
        </w:rPr>
        <w:t>Дедушка Мороз, мы так долго ждали тебя и уже перестали верить в то, что вновь сможем тебя увидеть!</w:t>
      </w:r>
    </w:p>
    <w:p w:rsidR="00C410D8" w:rsidRDefault="00C410D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92D18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5B17A0" w:rsidRPr="005B17A0">
        <w:rPr>
          <w:bCs/>
          <w:color w:val="000000"/>
          <w:sz w:val="28"/>
          <w:szCs w:val="28"/>
        </w:rPr>
        <w:t>А хочешь, мы споем тебе песенку???</w:t>
      </w:r>
    </w:p>
    <w:p w:rsidR="005B17A0" w:rsidRDefault="005B17A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Мороз: </w:t>
      </w:r>
      <w:r w:rsidRPr="005B17A0">
        <w:rPr>
          <w:bCs/>
          <w:color w:val="000000"/>
          <w:sz w:val="28"/>
          <w:szCs w:val="28"/>
        </w:rPr>
        <w:t>Конечно, хочу.</w:t>
      </w:r>
    </w:p>
    <w:p w:rsidR="00C410D8" w:rsidRPr="00C410D8" w:rsidRDefault="00C410D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b/>
          <w:color w:val="FF0000"/>
          <w:sz w:val="28"/>
          <w:szCs w:val="28"/>
        </w:rPr>
      </w:pPr>
      <w:r w:rsidRPr="00C410D8">
        <w:rPr>
          <w:b/>
          <w:color w:val="FF0000"/>
          <w:sz w:val="28"/>
          <w:szCs w:val="28"/>
        </w:rPr>
        <w:t>Песня «</w:t>
      </w:r>
      <w:r w:rsidR="00615994">
        <w:rPr>
          <w:b/>
          <w:color w:val="FF0000"/>
          <w:sz w:val="28"/>
          <w:szCs w:val="28"/>
        </w:rPr>
        <w:t>Хрустальные деревья</w:t>
      </w:r>
      <w:r w:rsidRPr="00C410D8">
        <w:rPr>
          <w:b/>
          <w:color w:val="FF0000"/>
          <w:sz w:val="28"/>
          <w:szCs w:val="28"/>
        </w:rPr>
        <w:t>»</w:t>
      </w:r>
    </w:p>
    <w:p w:rsid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3476C4" w:rsidRPr="003476C4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ороз:</w:t>
      </w:r>
      <w:r w:rsidR="00C410D8">
        <w:rPr>
          <w:b/>
          <w:color w:val="000000"/>
          <w:sz w:val="28"/>
          <w:szCs w:val="28"/>
        </w:rPr>
        <w:t xml:space="preserve"> </w:t>
      </w:r>
      <w:r w:rsidR="00C410D8" w:rsidRPr="00C410D8">
        <w:rPr>
          <w:color w:val="000000"/>
          <w:sz w:val="28"/>
          <w:szCs w:val="28"/>
        </w:rPr>
        <w:t xml:space="preserve">Какая </w:t>
      </w:r>
      <w:r w:rsidR="00C410D8">
        <w:rPr>
          <w:color w:val="000000"/>
          <w:sz w:val="28"/>
          <w:szCs w:val="28"/>
        </w:rPr>
        <w:t>задорна</w:t>
      </w:r>
      <w:r w:rsidR="00C410D8" w:rsidRPr="00C410D8">
        <w:rPr>
          <w:color w:val="000000"/>
          <w:sz w:val="28"/>
          <w:szCs w:val="28"/>
        </w:rPr>
        <w:t xml:space="preserve">я </w:t>
      </w:r>
      <w:proofErr w:type="spellStart"/>
      <w:r w:rsidR="00C410D8" w:rsidRPr="00C410D8">
        <w:rPr>
          <w:color w:val="000000"/>
          <w:sz w:val="28"/>
          <w:szCs w:val="28"/>
        </w:rPr>
        <w:t>песенка</w:t>
      </w:r>
      <w:proofErr w:type="gramStart"/>
      <w:r w:rsidR="005B17A0">
        <w:rPr>
          <w:color w:val="000000"/>
          <w:sz w:val="28"/>
          <w:szCs w:val="28"/>
        </w:rPr>
        <w:t>.А</w:t>
      </w:r>
      <w:proofErr w:type="spellEnd"/>
      <w:proofErr w:type="gramEnd"/>
      <w:r w:rsidR="005B17A0">
        <w:rPr>
          <w:color w:val="000000"/>
          <w:sz w:val="28"/>
          <w:szCs w:val="28"/>
        </w:rPr>
        <w:t xml:space="preserve"> вы ребята все нарядные и веселые</w:t>
      </w:r>
      <w:r w:rsidR="00C410D8" w:rsidRPr="00C410D8">
        <w:rPr>
          <w:color w:val="000000"/>
          <w:sz w:val="28"/>
          <w:szCs w:val="28"/>
        </w:rPr>
        <w:t>!</w:t>
      </w:r>
      <w:r w:rsidR="003476C4">
        <w:rPr>
          <w:color w:val="000000"/>
          <w:sz w:val="28"/>
          <w:szCs w:val="28"/>
        </w:rPr>
        <w:t xml:space="preserve"> А </w:t>
      </w:r>
      <w:r w:rsidR="005B17A0">
        <w:rPr>
          <w:color w:val="000000"/>
          <w:sz w:val="28"/>
          <w:szCs w:val="28"/>
        </w:rPr>
        <w:t xml:space="preserve">как красиво в вашем зале, но </w:t>
      </w:r>
      <w:proofErr w:type="gramStart"/>
      <w:r w:rsidR="005B17A0">
        <w:rPr>
          <w:color w:val="000000"/>
          <w:sz w:val="28"/>
          <w:szCs w:val="28"/>
        </w:rPr>
        <w:t>почему</w:t>
      </w:r>
      <w:proofErr w:type="gramEnd"/>
      <w:r w:rsidR="005B17A0">
        <w:rPr>
          <w:color w:val="000000"/>
          <w:sz w:val="28"/>
          <w:szCs w:val="28"/>
        </w:rPr>
        <w:t xml:space="preserve"> же елочка – красавица огоньками не горит???</w:t>
      </w:r>
    </w:p>
    <w:p w:rsidR="003476C4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3476C4">
        <w:rPr>
          <w:b/>
          <w:color w:val="000000"/>
          <w:sz w:val="28"/>
          <w:szCs w:val="28"/>
        </w:rPr>
        <w:t>2 В</w:t>
      </w:r>
      <w:r w:rsidR="008B004C">
        <w:rPr>
          <w:b/>
          <w:color w:val="000000"/>
          <w:sz w:val="28"/>
          <w:szCs w:val="28"/>
        </w:rPr>
        <w:t>едущий</w:t>
      </w:r>
      <w:r w:rsidRPr="003476C4">
        <w:rPr>
          <w:b/>
          <w:color w:val="000000"/>
          <w:sz w:val="28"/>
          <w:szCs w:val="28"/>
        </w:rPr>
        <w:t>:</w:t>
      </w:r>
      <w:r w:rsidR="008B004C">
        <w:rPr>
          <w:color w:val="000000"/>
          <w:sz w:val="28"/>
          <w:szCs w:val="28"/>
        </w:rPr>
        <w:t xml:space="preserve"> А это нам </w:t>
      </w:r>
      <w:proofErr w:type="spellStart"/>
      <w:r w:rsidR="008B004C">
        <w:rPr>
          <w:color w:val="000000"/>
          <w:sz w:val="28"/>
          <w:szCs w:val="28"/>
        </w:rPr>
        <w:t>ведьмочки</w:t>
      </w:r>
      <w:proofErr w:type="spellEnd"/>
      <w:r w:rsidR="008B004C">
        <w:rPr>
          <w:color w:val="000000"/>
          <w:sz w:val="28"/>
          <w:szCs w:val="28"/>
        </w:rPr>
        <w:t xml:space="preserve"> с Бабой </w:t>
      </w:r>
      <w:r>
        <w:rPr>
          <w:color w:val="000000"/>
          <w:sz w:val="28"/>
          <w:szCs w:val="28"/>
        </w:rPr>
        <w:t>Я</w:t>
      </w:r>
      <w:r w:rsidR="008B004C">
        <w:rPr>
          <w:color w:val="000000"/>
          <w:sz w:val="28"/>
          <w:szCs w:val="28"/>
        </w:rPr>
        <w:t>гой т</w:t>
      </w:r>
      <w:r>
        <w:rPr>
          <w:color w:val="000000"/>
          <w:sz w:val="28"/>
          <w:szCs w:val="28"/>
        </w:rPr>
        <w:t>акой сюрприз устроили</w:t>
      </w:r>
      <w:proofErr w:type="gramStart"/>
      <w:r>
        <w:rPr>
          <w:color w:val="000000"/>
          <w:sz w:val="28"/>
          <w:szCs w:val="28"/>
        </w:rPr>
        <w:t>… Н</w:t>
      </w:r>
      <w:proofErr w:type="gramEnd"/>
      <w:r>
        <w:rPr>
          <w:color w:val="000000"/>
          <w:sz w:val="28"/>
          <w:szCs w:val="28"/>
        </w:rPr>
        <w:t>апакостили, елку нашу погасили…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Баба Яга</w:t>
      </w:r>
      <w:r w:rsidR="003476C4" w:rsidRPr="003476C4">
        <w:rPr>
          <w:b/>
          <w:sz w:val="28"/>
          <w:szCs w:val="28"/>
          <w:shd w:val="clear" w:color="auto" w:fill="FFFFFF"/>
        </w:rPr>
        <w:t>:</w:t>
      </w:r>
      <w:r w:rsidR="003476C4" w:rsidRPr="003476C4">
        <w:rPr>
          <w:sz w:val="28"/>
          <w:szCs w:val="28"/>
          <w:shd w:val="clear" w:color="auto" w:fill="FFFFFF"/>
        </w:rPr>
        <w:t xml:space="preserve"> Я попробую все исправить. Можно вместе с вами елочку зажигать? 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Дед </w:t>
      </w:r>
      <w:r w:rsidR="003476C4" w:rsidRPr="003476C4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>ороз:</w:t>
      </w:r>
      <w:r w:rsidR="003476C4" w:rsidRPr="003476C4">
        <w:rPr>
          <w:sz w:val="28"/>
          <w:szCs w:val="28"/>
          <w:shd w:val="clear" w:color="auto" w:fill="FFFFFF"/>
        </w:rPr>
        <w:t xml:space="preserve"> Давай, попробуй!</w:t>
      </w:r>
    </w:p>
    <w:p w:rsidR="003476C4" w:rsidRPr="003476C4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 xml:space="preserve"> </w:t>
      </w:r>
      <w:r w:rsidR="008B004C">
        <w:rPr>
          <w:b/>
          <w:sz w:val="28"/>
          <w:szCs w:val="28"/>
          <w:shd w:val="clear" w:color="auto" w:fill="FFFFFF"/>
        </w:rPr>
        <w:t xml:space="preserve">Баба </w:t>
      </w:r>
      <w:r w:rsidRPr="003476C4">
        <w:rPr>
          <w:b/>
          <w:sz w:val="28"/>
          <w:szCs w:val="28"/>
          <w:shd w:val="clear" w:color="auto" w:fill="FFFFFF"/>
        </w:rPr>
        <w:t>Я</w:t>
      </w:r>
      <w:r w:rsidR="008B004C">
        <w:rPr>
          <w:b/>
          <w:sz w:val="28"/>
          <w:szCs w:val="28"/>
          <w:shd w:val="clear" w:color="auto" w:fill="FFFFFF"/>
        </w:rPr>
        <w:t>га:</w:t>
      </w:r>
      <w:r w:rsidR="005B17A0">
        <w:rPr>
          <w:b/>
          <w:sz w:val="28"/>
          <w:szCs w:val="28"/>
          <w:shd w:val="clear" w:color="auto" w:fill="FFFFFF"/>
        </w:rPr>
        <w:t xml:space="preserve"> </w:t>
      </w:r>
      <w:r w:rsidRPr="003476C4">
        <w:rPr>
          <w:sz w:val="28"/>
          <w:szCs w:val="28"/>
          <w:shd w:val="clear" w:color="auto" w:fill="FFFFFF"/>
        </w:rPr>
        <w:t>Ну-ка ёлка вспыхивай, конфеты в рот запихивай!</w:t>
      </w:r>
    </w:p>
    <w:p w:rsidR="003476C4" w:rsidRPr="003476C4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 xml:space="preserve"> Зажигайся сей же час, это мой тебе приказ! </w:t>
      </w:r>
    </w:p>
    <w:p w:rsidR="003476C4" w:rsidRPr="003476C4" w:rsidRDefault="00E8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Удивительно! Ничего не получается</w:t>
      </w:r>
      <w:r w:rsidR="003476C4" w:rsidRPr="003476C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‼!</w:t>
      </w:r>
    </w:p>
    <w:p w:rsidR="003476C4" w:rsidRPr="008B004C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i/>
          <w:sz w:val="28"/>
          <w:szCs w:val="28"/>
          <w:shd w:val="clear" w:color="auto" w:fill="FFFFFF"/>
        </w:rPr>
      </w:pPr>
      <w:r w:rsidRPr="008B004C">
        <w:rPr>
          <w:i/>
          <w:sz w:val="28"/>
          <w:szCs w:val="28"/>
          <w:shd w:val="clear" w:color="auto" w:fill="FFFFFF"/>
        </w:rPr>
        <w:t xml:space="preserve">Баба </w:t>
      </w:r>
      <w:r w:rsidR="003476C4" w:rsidRPr="008B004C">
        <w:rPr>
          <w:i/>
          <w:sz w:val="28"/>
          <w:szCs w:val="28"/>
          <w:shd w:val="clear" w:color="auto" w:fill="FFFFFF"/>
        </w:rPr>
        <w:t>Я</w:t>
      </w:r>
      <w:r w:rsidRPr="008B004C">
        <w:rPr>
          <w:i/>
          <w:sz w:val="28"/>
          <w:szCs w:val="28"/>
          <w:shd w:val="clear" w:color="auto" w:fill="FFFFFF"/>
        </w:rPr>
        <w:t xml:space="preserve">га </w:t>
      </w:r>
      <w:r w:rsidR="003476C4" w:rsidRPr="008B004C">
        <w:rPr>
          <w:i/>
          <w:sz w:val="28"/>
          <w:szCs w:val="28"/>
          <w:shd w:val="clear" w:color="auto" w:fill="FFFFFF"/>
        </w:rPr>
        <w:t>пытается сказать ещё раз, но у неё ничего не получается,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8B004C">
        <w:rPr>
          <w:b/>
          <w:sz w:val="28"/>
          <w:szCs w:val="28"/>
          <w:shd w:val="clear" w:color="auto" w:fill="FFFFFF"/>
        </w:rPr>
        <w:t>Дед</w:t>
      </w:r>
      <w:r w:rsidR="003476C4" w:rsidRPr="008B004C">
        <w:rPr>
          <w:b/>
          <w:sz w:val="28"/>
          <w:szCs w:val="28"/>
          <w:shd w:val="clear" w:color="auto" w:fill="FFFFFF"/>
        </w:rPr>
        <w:t xml:space="preserve"> М</w:t>
      </w:r>
      <w:r w:rsidRPr="008B004C">
        <w:rPr>
          <w:b/>
          <w:sz w:val="28"/>
          <w:szCs w:val="28"/>
          <w:shd w:val="clear" w:color="auto" w:fill="FFFFFF"/>
        </w:rPr>
        <w:t>ороз</w:t>
      </w:r>
      <w:r>
        <w:rPr>
          <w:sz w:val="28"/>
          <w:szCs w:val="28"/>
          <w:shd w:val="clear" w:color="auto" w:fill="FFFFFF"/>
        </w:rPr>
        <w:t>:</w:t>
      </w:r>
      <w:r w:rsidR="003476C4" w:rsidRPr="003476C4">
        <w:rPr>
          <w:sz w:val="28"/>
          <w:szCs w:val="28"/>
          <w:shd w:val="clear" w:color="auto" w:fill="FFFFFF"/>
        </w:rPr>
        <w:t xml:space="preserve"> Эх ты, Бабушка Яга… Ёлку обижать нельзя.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Баба </w:t>
      </w:r>
      <w:r w:rsidR="003476C4" w:rsidRPr="003476C4">
        <w:rPr>
          <w:b/>
          <w:sz w:val="28"/>
          <w:szCs w:val="28"/>
          <w:shd w:val="clear" w:color="auto" w:fill="FFFFFF"/>
        </w:rPr>
        <w:t>Я</w:t>
      </w:r>
      <w:r>
        <w:rPr>
          <w:b/>
          <w:sz w:val="28"/>
          <w:szCs w:val="28"/>
          <w:shd w:val="clear" w:color="auto" w:fill="FFFFFF"/>
        </w:rPr>
        <w:t>га:</w:t>
      </w:r>
      <w:r w:rsidR="003476C4" w:rsidRPr="003476C4">
        <w:rPr>
          <w:sz w:val="28"/>
          <w:szCs w:val="28"/>
          <w:shd w:val="clear" w:color="auto" w:fill="FFFFFF"/>
        </w:rPr>
        <w:t xml:space="preserve"> Ёлку нельзя? А меня можно, да? (обижается)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Дед </w:t>
      </w:r>
      <w:r w:rsidR="003476C4" w:rsidRPr="003476C4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>ороз</w:t>
      </w:r>
      <w:r w:rsidR="003476C4" w:rsidRPr="003476C4">
        <w:rPr>
          <w:b/>
          <w:sz w:val="28"/>
          <w:szCs w:val="28"/>
          <w:shd w:val="clear" w:color="auto" w:fill="FFFFFF"/>
        </w:rPr>
        <w:t>:</w:t>
      </w:r>
      <w:r w:rsidR="003476C4" w:rsidRPr="003476C4">
        <w:rPr>
          <w:sz w:val="28"/>
          <w:szCs w:val="28"/>
          <w:shd w:val="clear" w:color="auto" w:fill="FFFFFF"/>
        </w:rPr>
        <w:t xml:space="preserve"> Ты не вредничай, давай, и за нами повторяй! </w:t>
      </w:r>
    </w:p>
    <w:p w:rsidR="003476C4" w:rsidRPr="003476C4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>Ну-ка, ёлка, улыбнись!</w:t>
      </w:r>
    </w:p>
    <w:p w:rsidR="008B004C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 xml:space="preserve">Ну-ка, елка, встрепенись! 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Ну-ка, елка: </w:t>
      </w:r>
      <w:r w:rsidR="003476C4" w:rsidRPr="003476C4">
        <w:rPr>
          <w:sz w:val="28"/>
          <w:szCs w:val="28"/>
          <w:shd w:val="clear" w:color="auto" w:fill="FFFFFF"/>
        </w:rPr>
        <w:t xml:space="preserve">раз, два, три! </w:t>
      </w:r>
    </w:p>
    <w:p w:rsidR="003476C4" w:rsidRPr="003476C4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 xml:space="preserve">Светом радости гори! </w:t>
      </w:r>
    </w:p>
    <w:p w:rsidR="003476C4" w:rsidRPr="008B004C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i/>
          <w:sz w:val="28"/>
          <w:szCs w:val="28"/>
          <w:shd w:val="clear" w:color="auto" w:fill="FFFFFF"/>
        </w:rPr>
      </w:pPr>
      <w:r w:rsidRPr="008B004C">
        <w:rPr>
          <w:i/>
          <w:sz w:val="28"/>
          <w:szCs w:val="28"/>
          <w:shd w:val="clear" w:color="auto" w:fill="FFFFFF"/>
        </w:rPr>
        <w:t>Под фонограмму зажигается елка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Дед </w:t>
      </w:r>
      <w:r w:rsidR="003476C4" w:rsidRPr="003476C4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>ороз</w:t>
      </w:r>
      <w:r w:rsidR="003476C4" w:rsidRPr="003476C4">
        <w:rPr>
          <w:b/>
          <w:sz w:val="28"/>
          <w:szCs w:val="28"/>
          <w:shd w:val="clear" w:color="auto" w:fill="FFFFFF"/>
        </w:rPr>
        <w:t>:</w:t>
      </w:r>
      <w:r w:rsidR="003476C4" w:rsidRPr="003476C4">
        <w:rPr>
          <w:sz w:val="28"/>
          <w:szCs w:val="28"/>
          <w:shd w:val="clear" w:color="auto" w:fill="FFFFFF"/>
        </w:rPr>
        <w:t xml:space="preserve"> Ребята, а вы мороза боитесь?</w:t>
      </w:r>
    </w:p>
    <w:p w:rsidR="008B004C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sz w:val="28"/>
          <w:szCs w:val="28"/>
          <w:shd w:val="clear" w:color="auto" w:fill="FFFFFF"/>
        </w:rPr>
      </w:pPr>
      <w:r w:rsidRPr="008B004C">
        <w:rPr>
          <w:b/>
          <w:sz w:val="28"/>
          <w:szCs w:val="28"/>
          <w:shd w:val="clear" w:color="auto" w:fill="FFFFFF"/>
        </w:rPr>
        <w:t>Ребенок</w:t>
      </w:r>
      <w:r>
        <w:rPr>
          <w:sz w:val="28"/>
          <w:szCs w:val="28"/>
          <w:shd w:val="clear" w:color="auto" w:fill="FFFFFF"/>
        </w:rPr>
        <w:t>:</w:t>
      </w:r>
    </w:p>
    <w:p w:rsidR="008B004C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>Нам морозы – не беда!</w:t>
      </w:r>
    </w:p>
    <w:p w:rsidR="008B004C" w:rsidRDefault="003476C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3476C4">
        <w:rPr>
          <w:sz w:val="28"/>
          <w:szCs w:val="28"/>
          <w:shd w:val="clear" w:color="auto" w:fill="FFFFFF"/>
        </w:rPr>
        <w:t xml:space="preserve">Не страшны нам холода! </w:t>
      </w:r>
    </w:p>
    <w:p w:rsidR="008B004C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Мы танцуем и поем, </w:t>
      </w:r>
    </w:p>
    <w:p w:rsid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3476C4" w:rsidRPr="003476C4">
        <w:rPr>
          <w:sz w:val="28"/>
          <w:szCs w:val="28"/>
          <w:shd w:val="clear" w:color="auto" w:fill="FFFFFF"/>
        </w:rPr>
        <w:t>чень весело живем!</w:t>
      </w:r>
    </w:p>
    <w:p w:rsidR="005B17A0" w:rsidRDefault="005B17A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 w:rsidRPr="005B17A0">
        <w:rPr>
          <w:b/>
          <w:sz w:val="28"/>
          <w:szCs w:val="28"/>
          <w:shd w:val="clear" w:color="auto" w:fill="FFFFFF"/>
        </w:rPr>
        <w:t>Дед Мороз</w:t>
      </w:r>
      <w:r>
        <w:rPr>
          <w:sz w:val="28"/>
          <w:szCs w:val="28"/>
          <w:shd w:val="clear" w:color="auto" w:fill="FFFFFF"/>
        </w:rPr>
        <w:t>: А это мы сейчас и проверим. И поиграем в игру «Заморожу».</w:t>
      </w:r>
    </w:p>
    <w:p w:rsidR="005B17A0" w:rsidRPr="005B17A0" w:rsidRDefault="005B17A0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5B17A0">
        <w:rPr>
          <w:b/>
          <w:color w:val="FF0000"/>
          <w:sz w:val="28"/>
          <w:szCs w:val="28"/>
          <w:shd w:val="clear" w:color="auto" w:fill="FFFFFF"/>
        </w:rPr>
        <w:t>Игра «Заморожу»</w:t>
      </w:r>
    </w:p>
    <w:p w:rsidR="003476C4" w:rsidRPr="003476C4" w:rsidRDefault="008B004C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Дед </w:t>
      </w:r>
      <w:r w:rsidR="003476C4" w:rsidRPr="003476C4">
        <w:rPr>
          <w:b/>
          <w:sz w:val="28"/>
          <w:szCs w:val="28"/>
          <w:shd w:val="clear" w:color="auto" w:fill="FFFFFF"/>
        </w:rPr>
        <w:t>М</w:t>
      </w:r>
      <w:r>
        <w:rPr>
          <w:b/>
          <w:sz w:val="28"/>
          <w:szCs w:val="28"/>
          <w:shd w:val="clear" w:color="auto" w:fill="FFFFFF"/>
        </w:rPr>
        <w:t>ороз:</w:t>
      </w:r>
      <w:r w:rsidR="003476C4" w:rsidRPr="003476C4">
        <w:rPr>
          <w:sz w:val="28"/>
          <w:szCs w:val="28"/>
          <w:shd w:val="clear" w:color="auto" w:fill="FFFFFF"/>
        </w:rPr>
        <w:t xml:space="preserve"> </w:t>
      </w:r>
    </w:p>
    <w:p w:rsidR="003476C4" w:rsidRPr="003476C4" w:rsidRDefault="0061599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Как вы </w:t>
      </w:r>
      <w:r w:rsidR="003476C4" w:rsidRPr="003476C4">
        <w:rPr>
          <w:sz w:val="28"/>
          <w:szCs w:val="28"/>
          <w:shd w:val="clear" w:color="auto" w:fill="FFFFFF"/>
        </w:rPr>
        <w:t xml:space="preserve">дружно </w:t>
      </w:r>
      <w:r>
        <w:rPr>
          <w:sz w:val="28"/>
          <w:szCs w:val="28"/>
          <w:shd w:val="clear" w:color="auto" w:fill="FFFFFF"/>
        </w:rPr>
        <w:t>все играли</w:t>
      </w:r>
      <w:r w:rsidR="003476C4" w:rsidRPr="003476C4">
        <w:rPr>
          <w:sz w:val="28"/>
          <w:szCs w:val="28"/>
          <w:shd w:val="clear" w:color="auto" w:fill="FFFFFF"/>
        </w:rPr>
        <w:t>, а стихи вы мне читали?</w:t>
      </w:r>
    </w:p>
    <w:p w:rsidR="00FF5F17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5D3BF4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081B14" w:rsidRPr="00192D18">
        <w:rPr>
          <w:bCs/>
          <w:color w:val="000000"/>
          <w:sz w:val="28"/>
          <w:szCs w:val="28"/>
        </w:rPr>
        <w:t>Присаживайся</w:t>
      </w:r>
      <w:r w:rsidR="00B12B47" w:rsidRPr="00192D18">
        <w:rPr>
          <w:color w:val="000000"/>
          <w:sz w:val="28"/>
          <w:szCs w:val="28"/>
        </w:rPr>
        <w:t xml:space="preserve">, </w:t>
      </w:r>
      <w:r w:rsidR="005D3BF4">
        <w:rPr>
          <w:color w:val="000000"/>
          <w:sz w:val="28"/>
          <w:szCs w:val="28"/>
        </w:rPr>
        <w:t xml:space="preserve">Дедушка Мороз и </w:t>
      </w:r>
      <w:r w:rsidR="00B12B47" w:rsidRPr="00192D18">
        <w:rPr>
          <w:color w:val="000000"/>
          <w:sz w:val="28"/>
          <w:szCs w:val="28"/>
        </w:rPr>
        <w:t xml:space="preserve">отдохни с дороги! 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C747F4">
        <w:rPr>
          <w:b/>
          <w:bCs/>
          <w:sz w:val="28"/>
          <w:szCs w:val="28"/>
        </w:rPr>
        <w:t>1-ая девочка:</w:t>
      </w:r>
      <w:r w:rsidRPr="00C747F4">
        <w:rPr>
          <w:sz w:val="28"/>
          <w:szCs w:val="28"/>
        </w:rPr>
        <w:t> 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C747F4">
        <w:rPr>
          <w:color w:val="000000"/>
          <w:sz w:val="28"/>
          <w:szCs w:val="28"/>
          <w:shd w:val="clear" w:color="auto" w:fill="FFFFFF"/>
        </w:rPr>
        <w:t>Новый год! Новый год!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Ждали мы тебя весь год.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Ярко огоньки сверкают,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Нашу елку украшают.</w:t>
      </w:r>
      <w:r w:rsidRPr="00C747F4">
        <w:rPr>
          <w:sz w:val="28"/>
          <w:szCs w:val="28"/>
        </w:rPr>
        <w:br/>
      </w:r>
      <w:r w:rsidRPr="00C747F4">
        <w:rPr>
          <w:b/>
          <w:bCs/>
          <w:sz w:val="28"/>
          <w:szCs w:val="28"/>
        </w:rPr>
        <w:t>2-ой мальчик:</w:t>
      </w:r>
      <w:r w:rsidRPr="00C747F4">
        <w:rPr>
          <w:sz w:val="28"/>
          <w:szCs w:val="28"/>
        </w:rPr>
        <w:t> 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proofErr w:type="spellStart"/>
      <w:r w:rsidRPr="00C747F4">
        <w:rPr>
          <w:color w:val="000000"/>
          <w:sz w:val="28"/>
          <w:szCs w:val="28"/>
        </w:rPr>
        <w:t>Бусики</w:t>
      </w:r>
      <w:proofErr w:type="spellEnd"/>
      <w:r w:rsidRPr="00C747F4">
        <w:rPr>
          <w:color w:val="000000"/>
          <w:sz w:val="28"/>
          <w:szCs w:val="28"/>
        </w:rPr>
        <w:t xml:space="preserve"> нарядные,</w:t>
      </w:r>
      <w:r w:rsidRPr="00C747F4">
        <w:rPr>
          <w:color w:val="000000"/>
          <w:sz w:val="28"/>
          <w:szCs w:val="28"/>
        </w:rPr>
        <w:br/>
        <w:t>Шарики блестят,</w:t>
      </w:r>
      <w:r w:rsidRPr="00C747F4">
        <w:rPr>
          <w:color w:val="000000"/>
          <w:sz w:val="28"/>
          <w:szCs w:val="28"/>
        </w:rPr>
        <w:br/>
        <w:t>Елочка-красавица</w:t>
      </w:r>
      <w:proofErr w:type="gramStart"/>
      <w:r w:rsidRPr="00C747F4">
        <w:rPr>
          <w:color w:val="000000"/>
          <w:sz w:val="28"/>
          <w:szCs w:val="28"/>
        </w:rPr>
        <w:br/>
        <w:t>Р</w:t>
      </w:r>
      <w:proofErr w:type="gramEnd"/>
      <w:r w:rsidRPr="00C747F4">
        <w:rPr>
          <w:color w:val="000000"/>
          <w:sz w:val="28"/>
          <w:szCs w:val="28"/>
        </w:rPr>
        <w:t>адует ребят.</w:t>
      </w:r>
      <w:r w:rsidRPr="00C747F4">
        <w:rPr>
          <w:sz w:val="28"/>
          <w:szCs w:val="28"/>
        </w:rPr>
        <w:br/>
      </w:r>
      <w:r w:rsidRPr="00C747F4">
        <w:rPr>
          <w:b/>
          <w:bCs/>
          <w:sz w:val="28"/>
          <w:szCs w:val="28"/>
        </w:rPr>
        <w:t>3-тья девочка:</w:t>
      </w:r>
      <w:r w:rsidRPr="00C747F4">
        <w:rPr>
          <w:sz w:val="28"/>
          <w:szCs w:val="28"/>
        </w:rPr>
        <w:t> 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C747F4">
        <w:rPr>
          <w:color w:val="000000"/>
          <w:sz w:val="28"/>
          <w:szCs w:val="28"/>
          <w:shd w:val="clear" w:color="auto" w:fill="FFFFFF"/>
        </w:rPr>
        <w:t>Дедушке Морозу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Стих я расскажу,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Свой наряд красивый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Гордо покажу.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Получу за это</w:t>
      </w:r>
      <w:proofErr w:type="gramStart"/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C747F4">
        <w:rPr>
          <w:color w:val="000000"/>
          <w:sz w:val="28"/>
          <w:szCs w:val="28"/>
          <w:shd w:val="clear" w:color="auto" w:fill="FFFFFF"/>
        </w:rPr>
        <w:t>ного я конфет.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Для меня подарка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Лучше в мире нет.</w:t>
      </w:r>
      <w:r w:rsidRPr="00C747F4">
        <w:rPr>
          <w:color w:val="000000"/>
          <w:sz w:val="28"/>
          <w:szCs w:val="28"/>
          <w:shd w:val="clear" w:color="auto" w:fill="FFFFFF"/>
        </w:rPr>
        <w:br/>
      </w:r>
      <w:r w:rsidRPr="00C747F4">
        <w:rPr>
          <w:b/>
          <w:bCs/>
          <w:sz w:val="28"/>
          <w:szCs w:val="28"/>
        </w:rPr>
        <w:t>4-ый мальчик:</w:t>
      </w:r>
      <w:r w:rsidRPr="00C747F4">
        <w:rPr>
          <w:sz w:val="28"/>
          <w:szCs w:val="28"/>
        </w:rPr>
        <w:t> 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C747F4">
        <w:rPr>
          <w:color w:val="000000"/>
          <w:sz w:val="28"/>
          <w:szCs w:val="28"/>
        </w:rPr>
        <w:t>Дед Мороз такой хороший,</w:t>
      </w:r>
      <w:r w:rsidRPr="00C747F4">
        <w:rPr>
          <w:color w:val="000000"/>
          <w:sz w:val="28"/>
          <w:szCs w:val="28"/>
        </w:rPr>
        <w:br/>
        <w:t>Ничего, что старенький.</w:t>
      </w:r>
      <w:r w:rsidRPr="00C747F4">
        <w:rPr>
          <w:color w:val="000000"/>
          <w:sz w:val="28"/>
          <w:szCs w:val="28"/>
        </w:rPr>
        <w:br/>
        <w:t>Он подарки всем приносит,</w:t>
      </w:r>
      <w:r w:rsidRPr="00C747F4">
        <w:rPr>
          <w:color w:val="000000"/>
          <w:sz w:val="28"/>
          <w:szCs w:val="28"/>
        </w:rPr>
        <w:br/>
        <w:t>И большим, и маленьким!</w:t>
      </w:r>
      <w:r w:rsidRPr="00C747F4">
        <w:rPr>
          <w:sz w:val="28"/>
          <w:szCs w:val="28"/>
        </w:rPr>
        <w:br/>
      </w:r>
      <w:r w:rsidRPr="00C747F4">
        <w:rPr>
          <w:b/>
          <w:bCs/>
          <w:sz w:val="28"/>
          <w:szCs w:val="28"/>
        </w:rPr>
        <w:t>5-ая девочка:</w:t>
      </w:r>
      <w:r w:rsidRPr="00C747F4">
        <w:rPr>
          <w:sz w:val="28"/>
          <w:szCs w:val="28"/>
        </w:rPr>
        <w:t> </w:t>
      </w:r>
    </w:p>
    <w:p w:rsidR="005D3BF4" w:rsidRPr="005D3BF4" w:rsidRDefault="005D3BF4" w:rsidP="00D146B3">
      <w:pPr>
        <w:ind w:left="-284" w:right="-143"/>
        <w:rPr>
          <w:rFonts w:eastAsia="Calibri"/>
          <w:szCs w:val="28"/>
          <w:lang w:val="ru-RU"/>
        </w:rPr>
      </w:pPr>
      <w:r w:rsidRPr="005D3BF4">
        <w:rPr>
          <w:color w:val="000000"/>
          <w:szCs w:val="28"/>
          <w:shd w:val="clear" w:color="auto" w:fill="FFFFFF"/>
          <w:lang w:val="ru-RU"/>
        </w:rPr>
        <w:t>Самый лучший праздник</w:t>
      </w:r>
      <w:proofErr w:type="gramStart"/>
      <w:r w:rsidRPr="005D3BF4">
        <w:rPr>
          <w:color w:val="000000"/>
          <w:szCs w:val="28"/>
          <w:shd w:val="clear" w:color="auto" w:fill="FFFFFF"/>
          <w:lang w:val="ru-RU"/>
        </w:rPr>
        <w:t xml:space="preserve"> −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Э</w:t>
      </w:r>
      <w:proofErr w:type="gramEnd"/>
      <w:r w:rsidRPr="005D3BF4">
        <w:rPr>
          <w:color w:val="000000"/>
          <w:szCs w:val="28"/>
          <w:shd w:val="clear" w:color="auto" w:fill="FFFFFF"/>
          <w:lang w:val="ru-RU"/>
        </w:rPr>
        <w:t>то Новый год,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И мешок подарков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Дед Мороз несет.</w:t>
      </w:r>
      <w:r w:rsidRPr="005D3BF4">
        <w:rPr>
          <w:color w:val="000000"/>
          <w:szCs w:val="28"/>
          <w:lang w:val="ru-RU"/>
        </w:rPr>
        <w:br/>
      </w:r>
      <w:r w:rsidRPr="005D3BF4">
        <w:rPr>
          <w:b/>
          <w:color w:val="000000"/>
          <w:szCs w:val="28"/>
          <w:lang w:val="ru-RU"/>
        </w:rPr>
        <w:t>6-ой мальчик: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Елочка наряжена,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Светится, блестит,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И по небу звездному</w:t>
      </w:r>
      <w:r w:rsidRPr="005D3BF4">
        <w:rPr>
          <w:color w:val="000000"/>
          <w:szCs w:val="28"/>
          <w:lang w:val="ru-RU"/>
        </w:rPr>
        <w:br/>
      </w:r>
      <w:r w:rsidRPr="005D3BF4">
        <w:rPr>
          <w:color w:val="000000"/>
          <w:szCs w:val="28"/>
          <w:shd w:val="clear" w:color="auto" w:fill="FFFFFF"/>
          <w:lang w:val="ru-RU"/>
        </w:rPr>
        <w:t>Волшебство летит.</w:t>
      </w:r>
      <w:r w:rsidRPr="005D3BF4">
        <w:rPr>
          <w:color w:val="000000"/>
          <w:szCs w:val="28"/>
          <w:lang w:val="ru-RU"/>
        </w:rPr>
        <w:br/>
      </w:r>
      <w:r w:rsidRPr="005D3BF4">
        <w:rPr>
          <w:rFonts w:eastAsia="Calibri"/>
          <w:b/>
          <w:szCs w:val="28"/>
          <w:lang w:val="ru-RU"/>
        </w:rPr>
        <w:t>7-ая девочка: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Ёлочка-красавица</w:t>
      </w:r>
      <w:r w:rsidRPr="00C747F4">
        <w:rPr>
          <w:rFonts w:eastAsia="Calibri"/>
          <w:color w:val="000000"/>
          <w:sz w:val="28"/>
          <w:szCs w:val="28"/>
          <w:lang w:eastAsia="en-US"/>
        </w:rPr>
        <w:br/>
      </w: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Деткам очень нравится!</w:t>
      </w:r>
      <w:r w:rsidRPr="00C747F4">
        <w:rPr>
          <w:rFonts w:eastAsia="Calibri"/>
          <w:color w:val="000000"/>
          <w:sz w:val="28"/>
          <w:szCs w:val="28"/>
          <w:lang w:eastAsia="en-US"/>
        </w:rPr>
        <w:br/>
      </w: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Огоньки на ней блестят,</w:t>
      </w:r>
      <w:r w:rsidRPr="00C747F4">
        <w:rPr>
          <w:rFonts w:eastAsia="Calibri"/>
          <w:color w:val="000000"/>
          <w:sz w:val="28"/>
          <w:szCs w:val="28"/>
          <w:lang w:eastAsia="en-US"/>
        </w:rPr>
        <w:br/>
      </w: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Сказку подарить хотят.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sz w:val="28"/>
          <w:szCs w:val="28"/>
        </w:rPr>
      </w:pPr>
      <w:r w:rsidRPr="00C747F4">
        <w:rPr>
          <w:b/>
          <w:sz w:val="28"/>
          <w:szCs w:val="28"/>
        </w:rPr>
        <w:t>8-ой мальчик</w:t>
      </w:r>
      <w:r w:rsidRPr="00C747F4">
        <w:rPr>
          <w:sz w:val="28"/>
          <w:szCs w:val="28"/>
        </w:rPr>
        <w:t>: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Новый год стучит в окошко,</w:t>
      </w:r>
      <w:r w:rsidRPr="00C747F4">
        <w:rPr>
          <w:rFonts w:eastAsia="Calibri"/>
          <w:color w:val="000000"/>
          <w:sz w:val="28"/>
          <w:szCs w:val="28"/>
          <w:lang w:eastAsia="en-US"/>
        </w:rPr>
        <w:br/>
      </w: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Ждать ещё чуть-чуть, немножко,</w:t>
      </w:r>
      <w:r w:rsidRPr="00C747F4">
        <w:rPr>
          <w:rFonts w:eastAsia="Calibri"/>
          <w:color w:val="000000"/>
          <w:sz w:val="28"/>
          <w:szCs w:val="28"/>
          <w:lang w:eastAsia="en-US"/>
        </w:rPr>
        <w:br/>
      </w: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Пусть нам этот Новый год</w:t>
      </w:r>
      <w:proofErr w:type="gramStart"/>
      <w:r w:rsidRPr="00C747F4">
        <w:rPr>
          <w:rFonts w:eastAsia="Calibri"/>
          <w:color w:val="000000"/>
          <w:sz w:val="28"/>
          <w:szCs w:val="28"/>
          <w:lang w:eastAsia="en-US"/>
        </w:rPr>
        <w:br/>
      </w:r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</w:t>
      </w:r>
      <w:proofErr w:type="gramEnd"/>
      <w:r w:rsidRPr="00C747F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ного счастья принесёт!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C747F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9-ая девочка: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C747F4">
        <w:rPr>
          <w:color w:val="000000"/>
          <w:sz w:val="28"/>
          <w:szCs w:val="28"/>
          <w:shd w:val="clear" w:color="auto" w:fill="FFFFFF"/>
        </w:rPr>
        <w:t>Чудеса на Новый год</w:t>
      </w:r>
      <w:proofErr w:type="gramStart"/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747F4">
        <w:rPr>
          <w:color w:val="000000"/>
          <w:sz w:val="28"/>
          <w:szCs w:val="28"/>
          <w:shd w:val="clear" w:color="auto" w:fill="FFFFFF"/>
        </w:rPr>
        <w:t xml:space="preserve"> каждым приключаются.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lastRenderedPageBreak/>
        <w:t>Стоит только загадать,</w:t>
      </w:r>
      <w:r w:rsidRPr="00C747F4">
        <w:rPr>
          <w:color w:val="000000"/>
          <w:sz w:val="28"/>
          <w:szCs w:val="28"/>
        </w:rPr>
        <w:br/>
      </w:r>
      <w:r w:rsidRPr="00C747F4">
        <w:rPr>
          <w:color w:val="000000"/>
          <w:sz w:val="28"/>
          <w:szCs w:val="28"/>
          <w:shd w:val="clear" w:color="auto" w:fill="FFFFFF"/>
        </w:rPr>
        <w:t>Все мечты сбываются!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C747F4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10-ый мальчик:</w:t>
      </w:r>
    </w:p>
    <w:p w:rsidR="005D3BF4" w:rsidRPr="005D3BF4" w:rsidRDefault="005D3BF4" w:rsidP="00D146B3">
      <w:pPr>
        <w:shd w:val="clear" w:color="auto" w:fill="FFFFFF"/>
        <w:ind w:left="-284" w:right="-143"/>
        <w:rPr>
          <w:color w:val="000000"/>
          <w:szCs w:val="28"/>
          <w:lang w:val="ru-RU"/>
        </w:rPr>
      </w:pPr>
      <w:r w:rsidRPr="005D3BF4">
        <w:rPr>
          <w:color w:val="000000"/>
          <w:szCs w:val="28"/>
          <w:lang w:val="ru-RU"/>
        </w:rPr>
        <w:t>Белый с золотом наряд,</w:t>
      </w:r>
      <w:r w:rsidRPr="005D3BF4">
        <w:rPr>
          <w:color w:val="000000"/>
          <w:szCs w:val="28"/>
          <w:lang w:val="ru-RU"/>
        </w:rPr>
        <w:br/>
        <w:t>Бус сверкает пышный ряд,</w:t>
      </w:r>
      <w:r w:rsidRPr="005D3BF4">
        <w:rPr>
          <w:color w:val="000000"/>
          <w:szCs w:val="28"/>
          <w:lang w:val="ru-RU"/>
        </w:rPr>
        <w:br/>
        <w:t>Серьги звонкие в ушах,</w:t>
      </w:r>
      <w:r w:rsidRPr="005D3BF4">
        <w:rPr>
          <w:color w:val="000000"/>
          <w:szCs w:val="28"/>
          <w:lang w:val="ru-RU"/>
        </w:rPr>
        <w:br/>
        <w:t>Сапоги на каблучках.</w:t>
      </w:r>
    </w:p>
    <w:p w:rsidR="005D3BF4" w:rsidRPr="005D3BF4" w:rsidRDefault="005D3BF4" w:rsidP="00D146B3">
      <w:pPr>
        <w:shd w:val="clear" w:color="auto" w:fill="FFFFFF"/>
        <w:ind w:left="-284" w:right="-143"/>
        <w:rPr>
          <w:i/>
          <w:szCs w:val="28"/>
          <w:lang w:val="ru-RU"/>
        </w:rPr>
      </w:pPr>
      <w:r w:rsidRPr="005D3BF4">
        <w:rPr>
          <w:color w:val="000000"/>
          <w:szCs w:val="28"/>
          <w:lang w:val="ru-RU"/>
        </w:rPr>
        <w:t>К нам приехала зима,</w:t>
      </w:r>
      <w:r w:rsidRPr="005D3BF4">
        <w:rPr>
          <w:color w:val="000000"/>
          <w:szCs w:val="28"/>
          <w:lang w:val="ru-RU"/>
        </w:rPr>
        <w:br/>
        <w:t>И Снегурочка сама!</w:t>
      </w:r>
      <w:r w:rsidRPr="005D3BF4">
        <w:rPr>
          <w:color w:val="000000"/>
          <w:szCs w:val="28"/>
          <w:lang w:val="ru-RU"/>
        </w:rPr>
        <w:br/>
        <w:t>Всех ребят сегодня ждёт,</w:t>
      </w:r>
      <w:r w:rsidRPr="005D3BF4">
        <w:rPr>
          <w:color w:val="000000"/>
          <w:szCs w:val="28"/>
          <w:lang w:val="ru-RU"/>
        </w:rPr>
        <w:br/>
        <w:t>Добрый праздник – Новый год!</w:t>
      </w:r>
      <w:r w:rsidRPr="005D3BF4">
        <w:rPr>
          <w:i/>
          <w:szCs w:val="28"/>
          <w:lang w:val="ru-RU"/>
        </w:rPr>
        <w:br/>
      </w:r>
      <w:r w:rsidRPr="005D3BF4">
        <w:rPr>
          <w:b/>
          <w:bCs/>
          <w:szCs w:val="28"/>
          <w:lang w:val="ru-RU"/>
        </w:rPr>
        <w:t>11-ая девочка:</w:t>
      </w:r>
    </w:p>
    <w:p w:rsidR="005D3BF4" w:rsidRPr="00C747F4" w:rsidRDefault="005D3BF4" w:rsidP="00D146B3">
      <w:pPr>
        <w:pStyle w:val="sfst"/>
        <w:shd w:val="clear" w:color="auto" w:fill="FFFFFF"/>
        <w:spacing w:before="0" w:beforeAutospacing="0" w:after="0" w:afterAutospacing="0"/>
        <w:ind w:left="-284" w:right="-143"/>
        <w:rPr>
          <w:b/>
          <w:bCs/>
          <w:sz w:val="28"/>
          <w:szCs w:val="28"/>
        </w:rPr>
      </w:pPr>
      <w:r w:rsidRPr="00C747F4">
        <w:rPr>
          <w:sz w:val="28"/>
          <w:szCs w:val="28"/>
        </w:rPr>
        <w:t> Снова к нам пришёл сегодня</w:t>
      </w:r>
      <w:r w:rsidRPr="00C747F4">
        <w:rPr>
          <w:sz w:val="28"/>
          <w:szCs w:val="28"/>
        </w:rPr>
        <w:br/>
        <w:t>Праздник ёлки и зимы,</w:t>
      </w:r>
      <w:r w:rsidRPr="00C747F4">
        <w:rPr>
          <w:sz w:val="28"/>
          <w:szCs w:val="28"/>
        </w:rPr>
        <w:br/>
        <w:t>Этот праздник Новогодний</w:t>
      </w:r>
      <w:proofErr w:type="gramStart"/>
      <w:r w:rsidRPr="00C747F4">
        <w:rPr>
          <w:sz w:val="28"/>
          <w:szCs w:val="28"/>
        </w:rPr>
        <w:br/>
        <w:t>С</w:t>
      </w:r>
      <w:proofErr w:type="gramEnd"/>
      <w:r w:rsidRPr="00C747F4">
        <w:rPr>
          <w:sz w:val="28"/>
          <w:szCs w:val="28"/>
        </w:rPr>
        <w:t xml:space="preserve"> нетерпеньем ждали мы.</w:t>
      </w:r>
      <w:r w:rsidRPr="00C747F4">
        <w:rPr>
          <w:sz w:val="28"/>
          <w:szCs w:val="28"/>
        </w:rPr>
        <w:br/>
      </w:r>
      <w:r w:rsidRPr="00C747F4">
        <w:rPr>
          <w:b/>
          <w:bCs/>
          <w:sz w:val="28"/>
          <w:szCs w:val="28"/>
        </w:rPr>
        <w:t>12-ый мальчик:</w:t>
      </w:r>
    </w:p>
    <w:p w:rsidR="005D3BF4" w:rsidRPr="00192D18" w:rsidRDefault="005D3BF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C747F4">
        <w:rPr>
          <w:sz w:val="28"/>
          <w:szCs w:val="28"/>
        </w:rPr>
        <w:t>Дед Мороз танцует с нами,</w:t>
      </w:r>
      <w:r w:rsidRPr="00C747F4">
        <w:rPr>
          <w:sz w:val="28"/>
          <w:szCs w:val="28"/>
        </w:rPr>
        <w:br/>
        <w:t>Веселит сегодня всех.</w:t>
      </w:r>
      <w:r w:rsidRPr="00C747F4">
        <w:rPr>
          <w:sz w:val="28"/>
          <w:szCs w:val="28"/>
        </w:rPr>
        <w:br/>
        <w:t>И под елкой раздаются</w:t>
      </w:r>
      <w:r w:rsidRPr="00C747F4">
        <w:rPr>
          <w:sz w:val="28"/>
          <w:szCs w:val="28"/>
        </w:rPr>
        <w:br/>
        <w:t>Прибаутки, шутки, смех!</w:t>
      </w:r>
    </w:p>
    <w:p w:rsidR="00FF5F17" w:rsidRPr="00192D18" w:rsidRDefault="005D3BF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081B14" w:rsidRPr="00192D18">
        <w:rPr>
          <w:bCs/>
          <w:color w:val="000000"/>
          <w:sz w:val="28"/>
          <w:szCs w:val="28"/>
        </w:rPr>
        <w:t>Подождите-подождите!</w:t>
      </w:r>
      <w:r w:rsidR="003476C4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я тоже</w:t>
      </w:r>
      <w:r w:rsidR="00FF5F17" w:rsidRPr="00192D18">
        <w:rPr>
          <w:color w:val="000000"/>
          <w:sz w:val="28"/>
          <w:szCs w:val="28"/>
        </w:rPr>
        <w:t xml:space="preserve"> пригот</w:t>
      </w:r>
      <w:r>
        <w:rPr>
          <w:color w:val="000000"/>
          <w:sz w:val="28"/>
          <w:szCs w:val="28"/>
        </w:rPr>
        <w:t>овила стих</w:t>
      </w:r>
      <w:r w:rsidR="00FF5F17" w:rsidRPr="00192D18">
        <w:rPr>
          <w:color w:val="000000"/>
          <w:sz w:val="28"/>
          <w:szCs w:val="28"/>
        </w:rPr>
        <w:t xml:space="preserve"> для Дедушки Мороза, послушайте!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Надоела мне жизнь болотная,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Мухоморы ем неохотно я.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Поклянусь своей костяной ногой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Стану завтра же я совсем другой.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Обещаю стать Бабкой-паинькой.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Помогать во всём деткам маленьким.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Закажу себе платье новое.</w:t>
      </w:r>
    </w:p>
    <w:p w:rsidR="00DB5BA3" w:rsidRPr="005D3BF4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28"/>
        </w:rPr>
      </w:pPr>
      <w:r w:rsidRPr="005D3BF4">
        <w:rPr>
          <w:bCs/>
          <w:iCs/>
          <w:color w:val="000000"/>
          <w:sz w:val="28"/>
          <w:szCs w:val="28"/>
        </w:rPr>
        <w:t>Пусть</w:t>
      </w:r>
      <w:r w:rsidR="005D3BF4">
        <w:rPr>
          <w:bCs/>
          <w:iCs/>
          <w:color w:val="000000"/>
          <w:sz w:val="28"/>
          <w:szCs w:val="28"/>
        </w:rPr>
        <w:t xml:space="preserve"> кричат мне вслед: Бабка «</w:t>
      </w:r>
      <w:proofErr w:type="spellStart"/>
      <w:proofErr w:type="gramStart"/>
      <w:r w:rsidR="005D3BF4">
        <w:rPr>
          <w:bCs/>
          <w:iCs/>
          <w:color w:val="000000"/>
          <w:sz w:val="28"/>
          <w:szCs w:val="28"/>
        </w:rPr>
        <w:t>Клёвая</w:t>
      </w:r>
      <w:proofErr w:type="spellEnd"/>
      <w:proofErr w:type="gramEnd"/>
      <w:r w:rsidRPr="005D3BF4">
        <w:rPr>
          <w:bCs/>
          <w:iCs/>
          <w:color w:val="000000"/>
          <w:sz w:val="28"/>
          <w:szCs w:val="28"/>
        </w:rPr>
        <w:t>!</w:t>
      </w:r>
      <w:r w:rsidR="005D3BF4">
        <w:rPr>
          <w:bCs/>
          <w:iCs/>
          <w:color w:val="000000"/>
          <w:sz w:val="28"/>
          <w:szCs w:val="28"/>
        </w:rPr>
        <w:t>»</w:t>
      </w:r>
    </w:p>
    <w:p w:rsidR="00FF5F17" w:rsidRPr="00192D18" w:rsidRDefault="00E8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E85478">
        <w:rPr>
          <w:b/>
          <w:color w:val="000000"/>
          <w:sz w:val="28"/>
          <w:szCs w:val="28"/>
        </w:rPr>
        <w:t>Баба Яга</w:t>
      </w:r>
      <w:r>
        <w:rPr>
          <w:color w:val="000000"/>
          <w:sz w:val="28"/>
          <w:szCs w:val="28"/>
        </w:rPr>
        <w:t xml:space="preserve">: </w:t>
      </w:r>
      <w:r w:rsidR="00FF5F17" w:rsidRPr="00192D18">
        <w:rPr>
          <w:color w:val="000000"/>
          <w:sz w:val="28"/>
          <w:szCs w:val="28"/>
        </w:rPr>
        <w:t>Дед Мороз, давай дари мне подарок за мое выступление!</w:t>
      </w:r>
    </w:p>
    <w:p w:rsidR="003476C4" w:rsidRDefault="005D3BF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</w:t>
      </w:r>
      <w:r w:rsidR="00FF5F17" w:rsidRPr="00192D18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ороз:</w:t>
      </w:r>
      <w:r w:rsidR="00FF5F17" w:rsidRPr="00192D18">
        <w:rPr>
          <w:b/>
          <w:bCs/>
          <w:color w:val="000000"/>
          <w:sz w:val="28"/>
          <w:szCs w:val="28"/>
        </w:rPr>
        <w:t> </w:t>
      </w:r>
      <w:r w:rsidR="00FF5F17" w:rsidRPr="00192D18">
        <w:rPr>
          <w:color w:val="000000"/>
          <w:sz w:val="28"/>
          <w:szCs w:val="28"/>
        </w:rPr>
        <w:t>Подарю, как не подарить, вот, держи!</w:t>
      </w:r>
    </w:p>
    <w:p w:rsidR="00DB5BA3" w:rsidRPr="005D3BF4" w:rsidRDefault="00E8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ins w:id="3" w:author="Пользователь" w:date="2018-11-25T16:53:00Z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Отдает ей маленькую красную коробочку</w:t>
      </w:r>
      <w:r w:rsidR="00FF5F17" w:rsidRPr="00192D18">
        <w:rPr>
          <w:i/>
          <w:iCs/>
          <w:color w:val="000000"/>
          <w:sz w:val="28"/>
          <w:szCs w:val="28"/>
        </w:rPr>
        <w:t xml:space="preserve"> - подарок.</w:t>
      </w:r>
    </w:p>
    <w:p w:rsidR="00DB5BA3" w:rsidRDefault="005D3BF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Баба </w:t>
      </w:r>
      <w:r w:rsidR="00FF5F17" w:rsidRPr="00192D18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га: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Ур</w:t>
      </w:r>
      <w:r w:rsidR="00E8547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ра</w:t>
      </w:r>
      <w:proofErr w:type="spellEnd"/>
      <w:r>
        <w:rPr>
          <w:color w:val="000000"/>
          <w:sz w:val="28"/>
          <w:szCs w:val="28"/>
        </w:rPr>
        <w:t>! А я заработала подарочек</w:t>
      </w:r>
      <w:r w:rsidR="00FF5F17" w:rsidRPr="00192D18">
        <w:rPr>
          <w:color w:val="000000"/>
          <w:sz w:val="28"/>
          <w:szCs w:val="28"/>
        </w:rPr>
        <w:t>!</w:t>
      </w:r>
      <w:r w:rsidRPr="005D3B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Заработала подарочек</w:t>
      </w:r>
      <w:r w:rsidRPr="00192D18">
        <w:rPr>
          <w:color w:val="000000"/>
          <w:sz w:val="28"/>
          <w:szCs w:val="28"/>
        </w:rPr>
        <w:t>!</w:t>
      </w:r>
    </w:p>
    <w:p w:rsidR="00775478" w:rsidRPr="00B20606" w:rsidRDefault="0077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color w:val="000000"/>
          <w:sz w:val="28"/>
          <w:szCs w:val="19"/>
        </w:rPr>
      </w:pPr>
      <w:r w:rsidRPr="00192D18">
        <w:rPr>
          <w:i/>
          <w:iCs/>
          <w:color w:val="000000"/>
          <w:sz w:val="28"/>
          <w:szCs w:val="28"/>
        </w:rPr>
        <w:t xml:space="preserve">Баба Яга </w:t>
      </w:r>
      <w:r w:rsidR="00E85478">
        <w:rPr>
          <w:i/>
          <w:iCs/>
          <w:color w:val="000000"/>
          <w:sz w:val="28"/>
          <w:szCs w:val="28"/>
        </w:rPr>
        <w:t>радуется подарку и рассматривает его.</w:t>
      </w:r>
    </w:p>
    <w:p w:rsidR="009526F6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 xml:space="preserve">Снегурочка: </w:t>
      </w:r>
      <w:r w:rsidR="009526F6" w:rsidRPr="00192D18">
        <w:rPr>
          <w:color w:val="000000"/>
          <w:sz w:val="28"/>
          <w:szCs w:val="28"/>
        </w:rPr>
        <w:t>Дедушка Мороз, а как же ре</w:t>
      </w:r>
      <w:r w:rsidR="00B20606">
        <w:rPr>
          <w:color w:val="000000"/>
          <w:sz w:val="28"/>
          <w:szCs w:val="28"/>
        </w:rPr>
        <w:t>бята? Ведь все подарки Соловей Разбойник со своими друзьями</w:t>
      </w:r>
      <w:r w:rsidR="009526F6" w:rsidRPr="00192D18">
        <w:rPr>
          <w:color w:val="000000"/>
          <w:sz w:val="28"/>
          <w:szCs w:val="28"/>
        </w:rPr>
        <w:t xml:space="preserve"> украл! Я сама видела, как они из нашего домика мешок твой несли!</w:t>
      </w:r>
    </w:p>
    <w:p w:rsidR="009526F6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 </w:t>
      </w:r>
      <w:r w:rsidR="009526F6" w:rsidRPr="00192D18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ороз:</w:t>
      </w:r>
      <w:r w:rsidR="009526F6" w:rsidRPr="00192D18">
        <w:rPr>
          <w:b/>
          <w:bCs/>
          <w:color w:val="000000"/>
          <w:sz w:val="28"/>
          <w:szCs w:val="28"/>
        </w:rPr>
        <w:t> </w:t>
      </w:r>
      <w:r w:rsidR="009526F6" w:rsidRPr="00192D18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волнуйся, Снегурочка! Соловей Р</w:t>
      </w:r>
      <w:r w:rsidR="009526F6" w:rsidRPr="00192D18">
        <w:rPr>
          <w:color w:val="000000"/>
          <w:sz w:val="28"/>
          <w:szCs w:val="28"/>
        </w:rPr>
        <w:t xml:space="preserve">азбойник украл не подарки, а мой старый мешок с сосульками! А я, как на пенсию меня </w:t>
      </w:r>
      <w:proofErr w:type="gramStart"/>
      <w:r w:rsidR="009526F6" w:rsidRPr="00192D18">
        <w:rPr>
          <w:color w:val="000000"/>
          <w:sz w:val="28"/>
          <w:szCs w:val="28"/>
        </w:rPr>
        <w:t>отправили</w:t>
      </w:r>
      <w:proofErr w:type="gramEnd"/>
      <w:r w:rsidR="009526F6" w:rsidRPr="00192D18">
        <w:rPr>
          <w:color w:val="000000"/>
          <w:sz w:val="28"/>
          <w:szCs w:val="28"/>
        </w:rPr>
        <w:t xml:space="preserve"> стал новый аппарат конструировать, как ни как инновации нынче в моде, нужно соответствовать!</w:t>
      </w:r>
    </w:p>
    <w:p w:rsidR="00775478" w:rsidRPr="00192D18" w:rsidRDefault="0077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Снегурочка:</w:t>
      </w:r>
      <w:r w:rsidR="00B20606">
        <w:rPr>
          <w:b/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>Что за аппарат? Где же он?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Дедушка </w:t>
      </w:r>
      <w:r w:rsidR="00775478" w:rsidRPr="00192D18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ороз:</w:t>
      </w:r>
      <w:r w:rsidR="00775478" w:rsidRPr="00192D18">
        <w:rPr>
          <w:b/>
          <w:bCs/>
          <w:color w:val="000000"/>
          <w:sz w:val="28"/>
          <w:szCs w:val="28"/>
        </w:rPr>
        <w:t> </w:t>
      </w:r>
      <w:r w:rsidR="00081B14" w:rsidRPr="00192D18">
        <w:rPr>
          <w:color w:val="000000"/>
          <w:sz w:val="28"/>
          <w:szCs w:val="28"/>
        </w:rPr>
        <w:t>Ой, ой, ой! Ах, ах, ах! Голова моя седая!.. Внученька, подай-ка мне мой телефон, мне позвонить надо…</w:t>
      </w:r>
    </w:p>
    <w:p w:rsidR="00DB5BA3" w:rsidRPr="00192D18" w:rsidRDefault="0077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color w:val="000000"/>
          <w:sz w:val="28"/>
          <w:szCs w:val="28"/>
        </w:rPr>
        <w:t>(</w:t>
      </w:r>
      <w:r w:rsidR="00081B14" w:rsidRPr="00B20606">
        <w:rPr>
          <w:i/>
          <w:color w:val="000000"/>
          <w:sz w:val="28"/>
          <w:szCs w:val="28"/>
        </w:rPr>
        <w:t>Снегурочка подаёт Деду Морозу сотовый, Мороз набирает номер и говорит в трубку</w:t>
      </w:r>
      <w:r w:rsidRPr="00B20606">
        <w:rPr>
          <w:i/>
          <w:color w:val="000000"/>
          <w:sz w:val="28"/>
          <w:szCs w:val="28"/>
        </w:rPr>
        <w:t>)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Д</w:t>
      </w:r>
      <w:r w:rsidR="00B20606">
        <w:rPr>
          <w:b/>
          <w:color w:val="000000"/>
          <w:sz w:val="28"/>
          <w:szCs w:val="28"/>
        </w:rPr>
        <w:t xml:space="preserve">ед </w:t>
      </w:r>
      <w:r w:rsidR="00775478" w:rsidRPr="00192D18">
        <w:rPr>
          <w:b/>
          <w:color w:val="000000"/>
          <w:sz w:val="28"/>
          <w:szCs w:val="28"/>
        </w:rPr>
        <w:t>М</w:t>
      </w:r>
      <w:r w:rsidR="00B20606">
        <w:rPr>
          <w:b/>
          <w:color w:val="000000"/>
          <w:sz w:val="28"/>
          <w:szCs w:val="28"/>
        </w:rPr>
        <w:t>ороз</w:t>
      </w:r>
      <w:r w:rsidRPr="00192D18">
        <w:rPr>
          <w:b/>
          <w:color w:val="000000"/>
          <w:sz w:val="28"/>
          <w:szCs w:val="28"/>
        </w:rPr>
        <w:t>:</w:t>
      </w:r>
      <w:r w:rsidRPr="00192D18">
        <w:rPr>
          <w:color w:val="000000"/>
          <w:sz w:val="28"/>
          <w:szCs w:val="28"/>
        </w:rPr>
        <w:t xml:space="preserve"> - Алло! Мой чудо аппарат! Поспеши </w:t>
      </w:r>
      <w:r w:rsidR="00775478" w:rsidRPr="00192D18">
        <w:rPr>
          <w:color w:val="000000"/>
          <w:sz w:val="28"/>
          <w:szCs w:val="28"/>
        </w:rPr>
        <w:t>скорее на телестудию</w:t>
      </w:r>
      <w:r w:rsidRPr="00192D18">
        <w:rPr>
          <w:color w:val="000000"/>
          <w:sz w:val="28"/>
          <w:szCs w:val="28"/>
        </w:rPr>
        <w:t>! Я забыл подарки для ребят!</w:t>
      </w:r>
    </w:p>
    <w:p w:rsidR="00DB5BA3" w:rsidRPr="00B20606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sz w:val="28"/>
          <w:szCs w:val="28"/>
        </w:rPr>
        <w:lastRenderedPageBreak/>
        <w:t>Голос Аппарата</w:t>
      </w:r>
      <w:r w:rsidRPr="00192D18">
        <w:rPr>
          <w:color w:val="000000"/>
          <w:sz w:val="28"/>
          <w:szCs w:val="28"/>
        </w:rPr>
        <w:t>: – Да иду уже иду</w:t>
      </w:r>
      <w:proofErr w:type="gramStart"/>
      <w:r w:rsidRPr="00192D18">
        <w:rPr>
          <w:color w:val="000000"/>
          <w:sz w:val="28"/>
          <w:szCs w:val="28"/>
        </w:rPr>
        <w:t>……</w:t>
      </w:r>
      <w:r w:rsidR="00B20606">
        <w:rPr>
          <w:color w:val="000000"/>
          <w:sz w:val="28"/>
          <w:szCs w:val="28"/>
        </w:rPr>
        <w:t xml:space="preserve"> </w:t>
      </w:r>
      <w:r w:rsidRPr="00192D18">
        <w:rPr>
          <w:i/>
          <w:color w:val="000000"/>
          <w:sz w:val="28"/>
          <w:szCs w:val="28"/>
        </w:rPr>
        <w:t>П</w:t>
      </w:r>
      <w:proofErr w:type="gramEnd"/>
      <w:r w:rsidRPr="00192D18">
        <w:rPr>
          <w:i/>
          <w:color w:val="000000"/>
          <w:sz w:val="28"/>
          <w:szCs w:val="28"/>
        </w:rPr>
        <w:t>оявляется Аппарат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 w:rsidR="00081B14" w:rsidRPr="00192D18">
        <w:rPr>
          <w:color w:val="000000"/>
          <w:sz w:val="28"/>
          <w:szCs w:val="28"/>
        </w:rPr>
        <w:t xml:space="preserve"> Ух, как быстро ты явился! Сразу в зале очутился!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Голос Аппарата:</w:t>
      </w:r>
      <w:r w:rsidRPr="00192D18">
        <w:rPr>
          <w:color w:val="000000"/>
          <w:sz w:val="28"/>
          <w:szCs w:val="28"/>
        </w:rPr>
        <w:t xml:space="preserve"> Забыл подарки ты сложить,</w:t>
      </w:r>
      <w:r w:rsidR="00192D18">
        <w:rPr>
          <w:color w:val="000000"/>
          <w:sz w:val="28"/>
          <w:szCs w:val="28"/>
        </w:rPr>
        <w:t xml:space="preserve"> </w:t>
      </w:r>
      <w:r w:rsidRPr="00192D18">
        <w:rPr>
          <w:color w:val="000000"/>
          <w:sz w:val="28"/>
          <w:szCs w:val="28"/>
        </w:rPr>
        <w:t>Пришлось мне самому к тебе спешить. Какой забывчивый ты дед…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 w:rsidR="00081B14" w:rsidRPr="00192D18">
        <w:rPr>
          <w:color w:val="000000"/>
          <w:sz w:val="28"/>
          <w:szCs w:val="28"/>
        </w:rPr>
        <w:t xml:space="preserve"> Что ж поделать, ведь мне уж </w:t>
      </w:r>
      <w:proofErr w:type="spellStart"/>
      <w:r w:rsidR="00081B14" w:rsidRPr="00192D18">
        <w:rPr>
          <w:color w:val="000000"/>
          <w:sz w:val="28"/>
          <w:szCs w:val="28"/>
        </w:rPr>
        <w:t>мно-о-го</w:t>
      </w:r>
      <w:proofErr w:type="spellEnd"/>
      <w:r w:rsidR="00081B14" w:rsidRPr="00192D18">
        <w:rPr>
          <w:color w:val="000000"/>
          <w:sz w:val="28"/>
          <w:szCs w:val="28"/>
        </w:rPr>
        <w:t xml:space="preserve"> лет</w:t>
      </w:r>
      <w:proofErr w:type="gramStart"/>
      <w:r w:rsidR="00081B14" w:rsidRPr="00192D18">
        <w:rPr>
          <w:color w:val="000000"/>
          <w:sz w:val="28"/>
          <w:szCs w:val="28"/>
        </w:rPr>
        <w:t>…Н</w:t>
      </w:r>
      <w:proofErr w:type="gramEnd"/>
      <w:r w:rsidR="00081B14" w:rsidRPr="00192D18">
        <w:rPr>
          <w:color w:val="000000"/>
          <w:sz w:val="28"/>
          <w:szCs w:val="28"/>
        </w:rPr>
        <w:t>у, времени терять не будем зря, ведь ждёт подарков детвора! Подай-ка, внученька, мне снежок,</w:t>
      </w:r>
      <w:r w:rsidR="006551B1" w:rsidRPr="00192D18">
        <w:rPr>
          <w:color w:val="000000"/>
          <w:sz w:val="28"/>
          <w:szCs w:val="28"/>
        </w:rPr>
        <w:t xml:space="preserve"> будем мой чудо-аппарат проверять, </w:t>
      </w:r>
      <w:r w:rsidR="00081B14" w:rsidRPr="00192D18">
        <w:rPr>
          <w:color w:val="000000"/>
          <w:sz w:val="28"/>
          <w:szCs w:val="28"/>
        </w:rPr>
        <w:t>будем подарки добывать!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i/>
          <w:color w:val="000000"/>
          <w:sz w:val="28"/>
          <w:szCs w:val="28"/>
        </w:rPr>
      </w:pPr>
      <w:r w:rsidRPr="00192D18">
        <w:rPr>
          <w:i/>
          <w:color w:val="000000"/>
          <w:sz w:val="28"/>
          <w:szCs w:val="28"/>
        </w:rPr>
        <w:t>Снегурочка подаёт Морозу снежок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 w:rsidR="00615994">
        <w:rPr>
          <w:b/>
          <w:color w:val="000000"/>
          <w:sz w:val="28"/>
          <w:szCs w:val="28"/>
        </w:rPr>
        <w:t xml:space="preserve"> </w:t>
      </w:r>
      <w:r w:rsidR="00615994">
        <w:rPr>
          <w:color w:val="000000"/>
          <w:sz w:val="28"/>
          <w:szCs w:val="28"/>
        </w:rPr>
        <w:t>Внимательно смотрите дет</w:t>
      </w:r>
      <w:r w:rsidR="00081B14" w:rsidRPr="00192D18">
        <w:rPr>
          <w:color w:val="000000"/>
          <w:sz w:val="28"/>
          <w:szCs w:val="28"/>
        </w:rPr>
        <w:t>и</w:t>
      </w:r>
      <w:proofErr w:type="gramStart"/>
      <w:r w:rsidR="00081B14" w:rsidRPr="00192D18">
        <w:rPr>
          <w:color w:val="000000"/>
          <w:sz w:val="28"/>
          <w:szCs w:val="28"/>
        </w:rPr>
        <w:t>……С</w:t>
      </w:r>
      <w:proofErr w:type="gramEnd"/>
      <w:r w:rsidR="00081B14" w:rsidRPr="00192D18">
        <w:rPr>
          <w:color w:val="000000"/>
          <w:sz w:val="28"/>
          <w:szCs w:val="28"/>
        </w:rPr>
        <w:t>юда снежочек мы кладем (</w:t>
      </w:r>
      <w:r w:rsidR="00081B14" w:rsidRPr="00B20606">
        <w:rPr>
          <w:i/>
          <w:color w:val="000000"/>
          <w:sz w:val="28"/>
          <w:szCs w:val="28"/>
        </w:rPr>
        <w:t>кидает в верхнее отверстие</w:t>
      </w:r>
      <w:r w:rsidR="00081B14" w:rsidRPr="00192D18">
        <w:rPr>
          <w:color w:val="000000"/>
          <w:sz w:val="28"/>
          <w:szCs w:val="28"/>
        </w:rPr>
        <w:t>) и подарок получаем…</w:t>
      </w:r>
      <w:r w:rsidR="006551B1" w:rsidRPr="00192D18">
        <w:rPr>
          <w:color w:val="000000"/>
          <w:sz w:val="28"/>
          <w:szCs w:val="28"/>
        </w:rPr>
        <w:t>(</w:t>
      </w:r>
      <w:r w:rsidR="00081B14" w:rsidRPr="00192D18">
        <w:rPr>
          <w:i/>
          <w:color w:val="000000"/>
          <w:sz w:val="28"/>
          <w:szCs w:val="28"/>
        </w:rPr>
        <w:t>Из аппарата вылетает детский валенок</w:t>
      </w:r>
      <w:r w:rsidR="006551B1" w:rsidRPr="00192D18">
        <w:rPr>
          <w:i/>
          <w:color w:val="000000"/>
          <w:sz w:val="28"/>
          <w:szCs w:val="28"/>
        </w:rPr>
        <w:t>)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>Внученька, это что?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Снегурочка:</w:t>
      </w:r>
      <w:r w:rsidR="00B20606">
        <w:rPr>
          <w:color w:val="000000"/>
          <w:sz w:val="28"/>
          <w:szCs w:val="28"/>
        </w:rPr>
        <w:t xml:space="preserve"> </w:t>
      </w:r>
      <w:r w:rsidRPr="00192D18">
        <w:rPr>
          <w:color w:val="000000"/>
          <w:sz w:val="28"/>
          <w:szCs w:val="28"/>
        </w:rPr>
        <w:t>Валенок</w:t>
      </w:r>
      <w:r w:rsidR="00B20606">
        <w:rPr>
          <w:color w:val="000000"/>
          <w:sz w:val="28"/>
          <w:szCs w:val="28"/>
        </w:rPr>
        <w:t>,</w:t>
      </w:r>
      <w:r w:rsidRPr="00192D18">
        <w:rPr>
          <w:color w:val="000000"/>
          <w:sz w:val="28"/>
          <w:szCs w:val="28"/>
        </w:rPr>
        <w:t xml:space="preserve"> дедушка….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>Это, наверное, тебе, держи…</w:t>
      </w:r>
    </w:p>
    <w:p w:rsidR="00DB5BA3" w:rsidRPr="00192D18" w:rsidRDefault="006551B1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Снегурочка:</w:t>
      </w:r>
      <w:r w:rsidR="00B20606">
        <w:rPr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 xml:space="preserve"> Да нет, не мой </w:t>
      </w:r>
      <w:proofErr w:type="spellStart"/>
      <w:r w:rsidR="00081B14" w:rsidRPr="00192D18">
        <w:rPr>
          <w:color w:val="000000"/>
          <w:sz w:val="28"/>
          <w:szCs w:val="28"/>
        </w:rPr>
        <w:t>размерчик</w:t>
      </w:r>
      <w:proofErr w:type="spellEnd"/>
      <w:r w:rsidR="00081B14" w:rsidRPr="00192D18">
        <w:rPr>
          <w:color w:val="000000"/>
          <w:sz w:val="28"/>
          <w:szCs w:val="28"/>
        </w:rPr>
        <w:t>, дедушка…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 xml:space="preserve"> И не </w:t>
      </w:r>
      <w:proofErr w:type="gramStart"/>
      <w:r w:rsidR="00081B14" w:rsidRPr="00192D18">
        <w:rPr>
          <w:color w:val="000000"/>
          <w:sz w:val="28"/>
          <w:szCs w:val="28"/>
        </w:rPr>
        <w:t>мой</w:t>
      </w:r>
      <w:proofErr w:type="gramEnd"/>
      <w:r w:rsidR="00081B14" w:rsidRPr="00192D18">
        <w:rPr>
          <w:color w:val="000000"/>
          <w:sz w:val="28"/>
          <w:szCs w:val="28"/>
        </w:rPr>
        <w:t>… (</w:t>
      </w:r>
      <w:r w:rsidR="00081B14" w:rsidRPr="00B20606">
        <w:rPr>
          <w:i/>
          <w:color w:val="000000"/>
          <w:sz w:val="28"/>
          <w:szCs w:val="28"/>
        </w:rPr>
        <w:t>стучит по Аппарату</w:t>
      </w:r>
      <w:r w:rsidR="00081B14" w:rsidRPr="00192D18">
        <w:rPr>
          <w:color w:val="000000"/>
          <w:sz w:val="28"/>
          <w:szCs w:val="28"/>
        </w:rPr>
        <w:t>)</w:t>
      </w:r>
    </w:p>
    <w:p w:rsidR="00DB5BA3" w:rsidRPr="00192D18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Голос Аппарата</w:t>
      </w:r>
      <w:r w:rsidR="00B20606">
        <w:rPr>
          <w:color w:val="000000"/>
          <w:sz w:val="28"/>
          <w:szCs w:val="28"/>
        </w:rPr>
        <w:t xml:space="preserve">: </w:t>
      </w:r>
      <w:r w:rsidRPr="00192D18">
        <w:rPr>
          <w:color w:val="000000"/>
          <w:sz w:val="28"/>
          <w:szCs w:val="28"/>
        </w:rPr>
        <w:t>Хи-хи-хи</w:t>
      </w:r>
    </w:p>
    <w:p w:rsidR="00DB5BA3" w:rsidRPr="00192D18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>Ты со мной так не шути,</w:t>
      </w:r>
    </w:p>
    <w:p w:rsidR="00DB5BA3" w:rsidRPr="00B20606" w:rsidRDefault="00081B1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del w:id="4" w:author="Пользователь" w:date="2018-11-25T17:10:00Z"/>
          <w:color w:val="000000"/>
          <w:sz w:val="28"/>
          <w:szCs w:val="28"/>
        </w:rPr>
      </w:pPr>
      <w:r w:rsidRPr="00192D18">
        <w:rPr>
          <w:b/>
          <w:color w:val="000000"/>
          <w:sz w:val="28"/>
          <w:szCs w:val="28"/>
        </w:rPr>
        <w:t>Голос Аппарата</w:t>
      </w:r>
      <w:r w:rsidR="00B20606">
        <w:rPr>
          <w:color w:val="000000"/>
          <w:sz w:val="28"/>
          <w:szCs w:val="28"/>
        </w:rPr>
        <w:t xml:space="preserve">: </w:t>
      </w:r>
      <w:r w:rsidRPr="00192D18">
        <w:rPr>
          <w:color w:val="000000"/>
          <w:sz w:val="28"/>
          <w:szCs w:val="28"/>
        </w:rPr>
        <w:t>Да замёрз я по пути, или села батарейка. Ты меня настрой, согрей-ка…</w:t>
      </w:r>
    </w:p>
    <w:p w:rsidR="00EC56C1" w:rsidRDefault="00B20606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sz w:val="28"/>
        </w:rPr>
      </w:pPr>
      <w:r>
        <w:rPr>
          <w:b/>
          <w:color w:val="000000"/>
          <w:sz w:val="28"/>
          <w:szCs w:val="28"/>
        </w:rPr>
        <w:t xml:space="preserve">Дед </w:t>
      </w:r>
      <w:r w:rsidR="00081B14" w:rsidRPr="00192D1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ороз</w:t>
      </w:r>
      <w:r w:rsidR="00081B14" w:rsidRPr="00192D1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081B14" w:rsidRPr="00192D18">
        <w:rPr>
          <w:color w:val="000000"/>
          <w:sz w:val="28"/>
          <w:szCs w:val="28"/>
        </w:rPr>
        <w:t>Ты на деда не серчай…Тебя я сейчас согрею</w:t>
      </w:r>
      <w:r w:rsidR="00EC56C1" w:rsidRPr="00EC56C1">
        <w:rPr>
          <w:sz w:val="28"/>
        </w:rPr>
        <w:t xml:space="preserve"> </w:t>
      </w:r>
      <w:r w:rsidR="00EC56C1">
        <w:rPr>
          <w:sz w:val="28"/>
        </w:rPr>
        <w:t>(</w:t>
      </w:r>
      <w:r w:rsidR="00EC56C1" w:rsidRPr="00EC56C1">
        <w:rPr>
          <w:i/>
          <w:sz w:val="28"/>
        </w:rPr>
        <w:t>гладит автомат)</w:t>
      </w:r>
      <w:r w:rsidR="00EC56C1" w:rsidRPr="00EC56C1">
        <w:rPr>
          <w:sz w:val="28"/>
        </w:rPr>
        <w:t>……</w:t>
      </w:r>
      <w:r w:rsidR="00081B14" w:rsidRPr="00192D18">
        <w:rPr>
          <w:color w:val="000000"/>
          <w:sz w:val="28"/>
          <w:szCs w:val="28"/>
        </w:rPr>
        <w:t>……Подключае</w:t>
      </w:r>
      <w:proofErr w:type="gramStart"/>
      <w:r w:rsidR="00081B14" w:rsidRPr="00192D18">
        <w:rPr>
          <w:color w:val="000000"/>
          <w:sz w:val="28"/>
          <w:szCs w:val="28"/>
        </w:rPr>
        <w:t>м</w:t>
      </w:r>
      <w:r w:rsidR="00EC56C1" w:rsidRPr="00EC56C1">
        <w:rPr>
          <w:i/>
          <w:sz w:val="28"/>
        </w:rPr>
        <w:t>(</w:t>
      </w:r>
      <w:proofErr w:type="spellStart"/>
      <w:proofErr w:type="gramEnd"/>
      <w:r w:rsidR="00EC56C1" w:rsidRPr="00EC56C1">
        <w:rPr>
          <w:i/>
          <w:sz w:val="28"/>
        </w:rPr>
        <w:t>озвучка</w:t>
      </w:r>
      <w:proofErr w:type="spellEnd"/>
      <w:r w:rsidR="00EC56C1" w:rsidRPr="00EC56C1">
        <w:rPr>
          <w:i/>
          <w:sz w:val="28"/>
        </w:rPr>
        <w:t xml:space="preserve"> – волшебство),</w:t>
      </w:r>
      <w:r w:rsidR="00081B14" w:rsidRPr="00192D18">
        <w:rPr>
          <w:color w:val="000000"/>
          <w:sz w:val="28"/>
          <w:szCs w:val="28"/>
        </w:rPr>
        <w:t>...</w:t>
      </w:r>
      <w:r w:rsidR="00192D18">
        <w:rPr>
          <w:color w:val="000000"/>
          <w:sz w:val="28"/>
          <w:szCs w:val="28"/>
        </w:rPr>
        <w:t>…</w:t>
      </w:r>
      <w:r w:rsidR="00081B14" w:rsidRPr="00192D18">
        <w:rPr>
          <w:color w:val="000000"/>
          <w:sz w:val="28"/>
          <w:szCs w:val="28"/>
        </w:rPr>
        <w:t xml:space="preserve"> </w:t>
      </w:r>
      <w:r w:rsidR="00615994">
        <w:rPr>
          <w:color w:val="000000"/>
          <w:sz w:val="28"/>
          <w:szCs w:val="28"/>
        </w:rPr>
        <w:t xml:space="preserve">заработал‼ </w:t>
      </w:r>
      <w:r w:rsidR="00EC56C1" w:rsidRPr="00EC56C1">
        <w:rPr>
          <w:i/>
          <w:sz w:val="28"/>
        </w:rPr>
        <w:t>(загораются огни у автомата)</w:t>
      </w:r>
      <w:r w:rsidR="00EC56C1" w:rsidRPr="00EC56C1">
        <w:rPr>
          <w:sz w:val="28"/>
        </w:rPr>
        <w:br/>
      </w:r>
      <w:r w:rsidR="00EC56C1">
        <w:rPr>
          <w:b/>
          <w:sz w:val="28"/>
        </w:rPr>
        <w:t>Дед М</w:t>
      </w:r>
      <w:r w:rsidR="00EC56C1" w:rsidRPr="00EC56C1">
        <w:rPr>
          <w:b/>
          <w:sz w:val="28"/>
        </w:rPr>
        <w:t>ороз:</w:t>
      </w:r>
      <w:r w:rsidR="00EC56C1" w:rsidRPr="00EC56C1">
        <w:rPr>
          <w:sz w:val="28"/>
        </w:rPr>
        <w:t xml:space="preserve"> </w:t>
      </w:r>
      <w:proofErr w:type="spellStart"/>
      <w:r w:rsidR="00EC56C1" w:rsidRPr="00EC56C1">
        <w:rPr>
          <w:sz w:val="28"/>
        </w:rPr>
        <w:t>Тааак</w:t>
      </w:r>
      <w:proofErr w:type="spellEnd"/>
      <w:r w:rsidR="00EC56C1" w:rsidRPr="00EC56C1">
        <w:rPr>
          <w:sz w:val="28"/>
        </w:rPr>
        <w:t>, давай Снегурочка проверим.</w:t>
      </w:r>
      <w:r w:rsidR="00EC56C1">
        <w:rPr>
          <w:sz w:val="28"/>
        </w:rPr>
        <w:t xml:space="preserve"> </w:t>
      </w:r>
      <w:r w:rsidR="00EC56C1" w:rsidRPr="00EC56C1">
        <w:rPr>
          <w:sz w:val="28"/>
        </w:rPr>
        <w:t xml:space="preserve">Мы сюда снежок бросаем и подарок получаем </w:t>
      </w:r>
      <w:proofErr w:type="gramStart"/>
      <w:r w:rsidR="00EC56C1" w:rsidRPr="00EC56C1">
        <w:rPr>
          <w:sz w:val="28"/>
        </w:rPr>
        <w:t xml:space="preserve">( </w:t>
      </w:r>
      <w:proofErr w:type="gramEnd"/>
      <w:r w:rsidR="00EC56C1" w:rsidRPr="00EC56C1">
        <w:rPr>
          <w:i/>
          <w:sz w:val="28"/>
        </w:rPr>
        <w:t>открывается нижнее отверстие,</w:t>
      </w:r>
      <w:r w:rsidR="00E85478">
        <w:rPr>
          <w:i/>
          <w:sz w:val="28"/>
        </w:rPr>
        <w:t xml:space="preserve"> </w:t>
      </w:r>
      <w:r w:rsidR="00EC56C1" w:rsidRPr="00EC56C1">
        <w:rPr>
          <w:i/>
          <w:sz w:val="28"/>
        </w:rPr>
        <w:t>автомат выдаёт</w:t>
      </w:r>
      <w:r w:rsidR="00EC56C1" w:rsidRPr="00EC56C1">
        <w:rPr>
          <w:sz w:val="28"/>
        </w:rPr>
        <w:t xml:space="preserve"> подарок</w:t>
      </w:r>
      <w:r w:rsidR="00EC56C1">
        <w:rPr>
          <w:sz w:val="28"/>
        </w:rPr>
        <w:t>)</w:t>
      </w:r>
      <w:r w:rsidR="00E85478">
        <w:rPr>
          <w:sz w:val="28"/>
        </w:rPr>
        <w:t xml:space="preserve">. </w:t>
      </w:r>
    </w:p>
    <w:p w:rsidR="00E85478" w:rsidRPr="00EC56C1" w:rsidRDefault="00E8547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E85478">
        <w:rPr>
          <w:b/>
          <w:sz w:val="28"/>
        </w:rPr>
        <w:t>Дед Мороз:</w:t>
      </w:r>
      <w:r>
        <w:rPr>
          <w:sz w:val="28"/>
        </w:rPr>
        <w:t xml:space="preserve"> Все заработало! Ура‼‼</w:t>
      </w:r>
    </w:p>
    <w:p w:rsidR="00615994" w:rsidRPr="00615994" w:rsidRDefault="00615994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i/>
          <w:color w:val="000000"/>
          <w:sz w:val="28"/>
          <w:szCs w:val="28"/>
        </w:rPr>
      </w:pPr>
      <w:r w:rsidRPr="00615994">
        <w:rPr>
          <w:i/>
          <w:color w:val="000000"/>
          <w:sz w:val="28"/>
          <w:szCs w:val="28"/>
        </w:rPr>
        <w:t xml:space="preserve">Дети </w:t>
      </w:r>
      <w:r w:rsidR="00EC56C1">
        <w:rPr>
          <w:i/>
          <w:color w:val="000000"/>
          <w:sz w:val="28"/>
          <w:szCs w:val="28"/>
        </w:rPr>
        <w:t xml:space="preserve">по очереди </w:t>
      </w:r>
      <w:r w:rsidRPr="00615994">
        <w:rPr>
          <w:i/>
          <w:color w:val="000000"/>
          <w:sz w:val="28"/>
          <w:szCs w:val="28"/>
        </w:rPr>
        <w:t>получают подарки</w:t>
      </w:r>
    </w:p>
    <w:p w:rsidR="00192D18" w:rsidRPr="00B20606" w:rsidRDefault="00192D1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jc w:val="center"/>
        <w:rPr>
          <w:i/>
          <w:color w:val="000000"/>
          <w:sz w:val="28"/>
          <w:szCs w:val="28"/>
        </w:rPr>
      </w:pPr>
      <w:r w:rsidRPr="00B20606">
        <w:rPr>
          <w:i/>
          <w:color w:val="000000"/>
          <w:sz w:val="28"/>
          <w:szCs w:val="28"/>
        </w:rPr>
        <w:t>(Музыка новогоднего обращения президента)</w:t>
      </w:r>
    </w:p>
    <w:p w:rsidR="00192D18" w:rsidRPr="00A126F0" w:rsidDel="003529BF" w:rsidRDefault="00192D18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del w:id="5" w:author="Александр" w:date="2018-11-25T17:34:00Z"/>
          <w:sz w:val="28"/>
          <w:szCs w:val="28"/>
          <w:shd w:val="clear" w:color="auto" w:fill="FFFFFF"/>
        </w:rPr>
      </w:pPr>
      <w:r w:rsidRPr="00192D18">
        <w:rPr>
          <w:b/>
          <w:sz w:val="28"/>
          <w:szCs w:val="28"/>
        </w:rPr>
        <w:t xml:space="preserve">Выход </w:t>
      </w:r>
      <w:r w:rsidR="00616B60">
        <w:rPr>
          <w:b/>
          <w:sz w:val="28"/>
          <w:szCs w:val="28"/>
        </w:rPr>
        <w:t>президента</w:t>
      </w:r>
      <w:r w:rsidRPr="00192D18">
        <w:rPr>
          <w:bCs/>
          <w:iCs/>
          <w:sz w:val="28"/>
          <w:szCs w:val="28"/>
        </w:rPr>
        <w:t xml:space="preserve">: </w:t>
      </w:r>
      <w:r w:rsidRPr="00192D18">
        <w:rPr>
          <w:sz w:val="28"/>
          <w:szCs w:val="28"/>
          <w:shd w:val="clear" w:color="auto" w:fill="FFFFFF"/>
        </w:rPr>
        <w:t>Доро</w:t>
      </w:r>
      <w:r w:rsidR="00B20606">
        <w:rPr>
          <w:sz w:val="28"/>
          <w:szCs w:val="28"/>
          <w:shd w:val="clear" w:color="auto" w:fill="FFFFFF"/>
        </w:rPr>
        <w:t>гие друзья! На пороге Новый 2025</w:t>
      </w:r>
      <w:r w:rsidR="00AF21E4">
        <w:rPr>
          <w:sz w:val="28"/>
          <w:szCs w:val="28"/>
          <w:shd w:val="clear" w:color="auto" w:fill="FFFFFF"/>
        </w:rPr>
        <w:t xml:space="preserve"> год! </w:t>
      </w:r>
      <w:r w:rsidRPr="00192D18">
        <w:rPr>
          <w:sz w:val="28"/>
          <w:szCs w:val="28"/>
          <w:shd w:val="clear" w:color="auto" w:fill="FFFFFF"/>
        </w:rPr>
        <w:t xml:space="preserve">И как всегда мои особые поздравления всем, </w:t>
      </w:r>
      <w:r w:rsidR="00AF21E4">
        <w:rPr>
          <w:sz w:val="28"/>
          <w:szCs w:val="28"/>
          <w:shd w:val="clear" w:color="auto" w:fill="FFFFFF"/>
        </w:rPr>
        <w:t xml:space="preserve">кто сейчас работает, выполняет </w:t>
      </w:r>
      <w:r w:rsidRPr="00192D18">
        <w:rPr>
          <w:sz w:val="28"/>
          <w:szCs w:val="28"/>
          <w:shd w:val="clear" w:color="auto" w:fill="FFFFFF"/>
        </w:rPr>
        <w:t>профессиональный долг — дежурит в больницах, ведёт самолёты и поезда и раздает подарки детям. Мы вместе в эту прекрасную новогоднюю ночь. С этого момента я хочу заявить о внесении корректировки в закон о повышении пенсионного возраста…. Для Деду</w:t>
      </w:r>
      <w:r w:rsidR="00616B60">
        <w:rPr>
          <w:sz w:val="28"/>
          <w:szCs w:val="28"/>
          <w:shd w:val="clear" w:color="auto" w:fill="FFFFFF"/>
        </w:rPr>
        <w:t>шки Мороза. Указом Президента</w:t>
      </w:r>
      <w:r w:rsidRPr="00192D18">
        <w:rPr>
          <w:sz w:val="28"/>
          <w:szCs w:val="28"/>
          <w:shd w:val="clear" w:color="auto" w:fill="FFFFFF"/>
        </w:rPr>
        <w:t xml:space="preserve">, признать Деда Мороза работоспособным, назначить ему пенсию по выслуге лет и ежегодную премию в виде 1 </w:t>
      </w:r>
      <w:proofErr w:type="spellStart"/>
      <w:r w:rsidRPr="00192D18">
        <w:rPr>
          <w:sz w:val="28"/>
          <w:szCs w:val="28"/>
          <w:shd w:val="clear" w:color="auto" w:fill="FFFFFF"/>
        </w:rPr>
        <w:t>молодильного</w:t>
      </w:r>
      <w:proofErr w:type="spellEnd"/>
      <w:r w:rsidRPr="00192D18">
        <w:rPr>
          <w:sz w:val="28"/>
          <w:szCs w:val="28"/>
          <w:shd w:val="clear" w:color="auto" w:fill="FFFFFF"/>
        </w:rPr>
        <w:t xml:space="preserve"> яблока. Пусть доверие и взаимопонимание всег</w:t>
      </w:r>
      <w:r w:rsidR="00B20606">
        <w:rPr>
          <w:sz w:val="28"/>
          <w:szCs w:val="28"/>
          <w:shd w:val="clear" w:color="auto" w:fill="FFFFFF"/>
        </w:rPr>
        <w:t>да сопутствуют нам. С новым 2025</w:t>
      </w:r>
      <w:r w:rsidRPr="00192D18">
        <w:rPr>
          <w:sz w:val="28"/>
          <w:szCs w:val="28"/>
          <w:shd w:val="clear" w:color="auto" w:fill="FFFFFF"/>
        </w:rPr>
        <w:t xml:space="preserve"> годом</w:t>
      </w:r>
      <w:r w:rsidR="00AF21E4">
        <w:rPr>
          <w:sz w:val="28"/>
          <w:szCs w:val="28"/>
          <w:shd w:val="clear" w:color="auto" w:fill="FFFFFF"/>
        </w:rPr>
        <w:t>‼</w:t>
      </w:r>
      <w:proofErr w:type="gramStart"/>
      <w:r w:rsidR="00AF21E4">
        <w:rPr>
          <w:sz w:val="28"/>
          <w:szCs w:val="28"/>
          <w:shd w:val="clear" w:color="auto" w:fill="FFFFFF"/>
        </w:rPr>
        <w:t>!</w:t>
      </w:r>
      <w:r w:rsidRPr="00B20606">
        <w:rPr>
          <w:i/>
          <w:color w:val="000000"/>
          <w:sz w:val="28"/>
          <w:szCs w:val="28"/>
        </w:rPr>
        <w:t>(</w:t>
      </w:r>
      <w:proofErr w:type="gramEnd"/>
      <w:r w:rsidRPr="00B20606">
        <w:rPr>
          <w:i/>
          <w:color w:val="000000"/>
          <w:sz w:val="28"/>
          <w:szCs w:val="28"/>
        </w:rPr>
        <w:t>Бой курантов)</w:t>
      </w:r>
    </w:p>
    <w:p w:rsidR="007B7383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1В</w:t>
      </w:r>
      <w:r w:rsidR="00B20606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AF21E4">
        <w:rPr>
          <w:color w:val="000000"/>
          <w:sz w:val="28"/>
          <w:szCs w:val="28"/>
        </w:rPr>
        <w:t>Дорогие телезрители! А н</w:t>
      </w:r>
      <w:r w:rsidRPr="00192D18">
        <w:rPr>
          <w:color w:val="000000"/>
          <w:sz w:val="28"/>
          <w:szCs w:val="28"/>
        </w:rPr>
        <w:t>аша передача под</w:t>
      </w:r>
      <w:r w:rsidR="00AF21E4">
        <w:rPr>
          <w:color w:val="000000"/>
          <w:sz w:val="28"/>
          <w:szCs w:val="28"/>
        </w:rPr>
        <w:t>ошла</w:t>
      </w:r>
      <w:r w:rsidRPr="00192D18">
        <w:rPr>
          <w:color w:val="000000"/>
          <w:sz w:val="28"/>
          <w:szCs w:val="28"/>
        </w:rPr>
        <w:t xml:space="preserve"> к концу! </w:t>
      </w:r>
      <w:r w:rsidR="007B7383" w:rsidRPr="00192D18">
        <w:rPr>
          <w:color w:val="000000"/>
          <w:sz w:val="28"/>
          <w:szCs w:val="28"/>
        </w:rPr>
        <w:t xml:space="preserve">И как вы сами </w:t>
      </w:r>
      <w:proofErr w:type="gramStart"/>
      <w:r w:rsidR="007B7383" w:rsidRPr="00192D18">
        <w:rPr>
          <w:color w:val="000000"/>
          <w:sz w:val="28"/>
          <w:szCs w:val="28"/>
        </w:rPr>
        <w:t>могли видеть в нашем мире есть</w:t>
      </w:r>
      <w:proofErr w:type="gramEnd"/>
      <w:r w:rsidR="007B7383" w:rsidRPr="00192D18">
        <w:rPr>
          <w:color w:val="000000"/>
          <w:sz w:val="28"/>
          <w:szCs w:val="28"/>
        </w:rPr>
        <w:t xml:space="preserve"> место чуду! Чудеса случаются с нами, в них нужно только поверить!</w:t>
      </w:r>
    </w:p>
    <w:p w:rsidR="00FF5F17" w:rsidRPr="00192D18" w:rsidRDefault="00FF5F17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color w:val="000000"/>
          <w:sz w:val="28"/>
          <w:szCs w:val="28"/>
        </w:rPr>
      </w:pPr>
      <w:r w:rsidRPr="00192D18">
        <w:rPr>
          <w:b/>
          <w:bCs/>
          <w:color w:val="000000"/>
          <w:sz w:val="28"/>
          <w:szCs w:val="28"/>
        </w:rPr>
        <w:t>2В</w:t>
      </w:r>
      <w:r w:rsidR="00B20606">
        <w:rPr>
          <w:b/>
          <w:bCs/>
          <w:color w:val="000000"/>
          <w:sz w:val="28"/>
          <w:szCs w:val="28"/>
        </w:rPr>
        <w:t>едущий</w:t>
      </w:r>
      <w:r w:rsidRPr="00192D18">
        <w:rPr>
          <w:b/>
          <w:bCs/>
          <w:color w:val="000000"/>
          <w:sz w:val="28"/>
          <w:szCs w:val="28"/>
        </w:rPr>
        <w:t>: </w:t>
      </w:r>
      <w:r w:rsidR="00192D18" w:rsidRPr="00192D18">
        <w:rPr>
          <w:color w:val="000000"/>
          <w:sz w:val="28"/>
          <w:szCs w:val="28"/>
        </w:rPr>
        <w:t>Мы еще раз поздравляем всех вас с наступающим Новым годом!</w:t>
      </w:r>
      <w:r w:rsidR="00192D18">
        <w:rPr>
          <w:color w:val="000000"/>
          <w:sz w:val="28"/>
          <w:szCs w:val="28"/>
        </w:rPr>
        <w:t xml:space="preserve"> </w:t>
      </w:r>
      <w:proofErr w:type="gramStart"/>
      <w:r w:rsidR="00192D18">
        <w:rPr>
          <w:color w:val="000000"/>
          <w:sz w:val="28"/>
          <w:szCs w:val="28"/>
        </w:rPr>
        <w:t>Верьте в себя, в своих близких, и конечно в чудеса!</w:t>
      </w:r>
      <w:proofErr w:type="gramEnd"/>
    </w:p>
    <w:p w:rsidR="003A5CB5" w:rsidRPr="00192D18" w:rsidRDefault="003A5CB5" w:rsidP="00D146B3">
      <w:pPr>
        <w:pStyle w:val="af3"/>
        <w:shd w:val="clear" w:color="auto" w:fill="FFFFFF"/>
        <w:spacing w:before="0" w:beforeAutospacing="0" w:after="0" w:afterAutospacing="0"/>
        <w:ind w:left="-284" w:right="-143"/>
        <w:rPr>
          <w:b/>
          <w:bCs/>
          <w:i/>
          <w:iCs/>
          <w:color w:val="000000"/>
          <w:sz w:val="28"/>
          <w:szCs w:val="28"/>
        </w:rPr>
      </w:pPr>
    </w:p>
    <w:sectPr w:rsidR="003A5CB5" w:rsidRPr="00192D18" w:rsidSect="00D146B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C88"/>
    <w:multiLevelType w:val="hybridMultilevel"/>
    <w:tmpl w:val="92DA2D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7F7E"/>
    <w:multiLevelType w:val="multilevel"/>
    <w:tmpl w:val="FB7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435E"/>
    <w:multiLevelType w:val="hybridMultilevel"/>
    <w:tmpl w:val="805E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58E4"/>
    <w:multiLevelType w:val="multilevel"/>
    <w:tmpl w:val="BFEC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8423C"/>
    <w:multiLevelType w:val="multilevel"/>
    <w:tmpl w:val="64E4E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66483"/>
    <w:multiLevelType w:val="multilevel"/>
    <w:tmpl w:val="665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A52D0"/>
    <w:multiLevelType w:val="multilevel"/>
    <w:tmpl w:val="9B5E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527D1"/>
    <w:multiLevelType w:val="multilevel"/>
    <w:tmpl w:val="503E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042CE"/>
    <w:multiLevelType w:val="multilevel"/>
    <w:tmpl w:val="3F7C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F5F17"/>
    <w:rsid w:val="00004430"/>
    <w:rsid w:val="000105A6"/>
    <w:rsid w:val="00081B14"/>
    <w:rsid w:val="000926E6"/>
    <w:rsid w:val="000C0FC5"/>
    <w:rsid w:val="00170BBD"/>
    <w:rsid w:val="00173EF0"/>
    <w:rsid w:val="00184623"/>
    <w:rsid w:val="00191474"/>
    <w:rsid w:val="00192D18"/>
    <w:rsid w:val="001D07D9"/>
    <w:rsid w:val="001D268E"/>
    <w:rsid w:val="001F6867"/>
    <w:rsid w:val="00221813"/>
    <w:rsid w:val="0025701A"/>
    <w:rsid w:val="002A2DCC"/>
    <w:rsid w:val="002B5BDB"/>
    <w:rsid w:val="00321E87"/>
    <w:rsid w:val="003476C4"/>
    <w:rsid w:val="003529BF"/>
    <w:rsid w:val="00362658"/>
    <w:rsid w:val="00366EEB"/>
    <w:rsid w:val="003A5CB5"/>
    <w:rsid w:val="003B458B"/>
    <w:rsid w:val="003C6709"/>
    <w:rsid w:val="003E2FEB"/>
    <w:rsid w:val="003E3FE3"/>
    <w:rsid w:val="004511A0"/>
    <w:rsid w:val="00464D12"/>
    <w:rsid w:val="004C02D8"/>
    <w:rsid w:val="004E5C70"/>
    <w:rsid w:val="00505EEB"/>
    <w:rsid w:val="00535A30"/>
    <w:rsid w:val="00536E8F"/>
    <w:rsid w:val="00567716"/>
    <w:rsid w:val="005B109D"/>
    <w:rsid w:val="005B17A0"/>
    <w:rsid w:val="005D3BF4"/>
    <w:rsid w:val="005D47F6"/>
    <w:rsid w:val="005F4627"/>
    <w:rsid w:val="00615473"/>
    <w:rsid w:val="00615994"/>
    <w:rsid w:val="00616B60"/>
    <w:rsid w:val="006551B1"/>
    <w:rsid w:val="00676CF7"/>
    <w:rsid w:val="006852B0"/>
    <w:rsid w:val="00685B14"/>
    <w:rsid w:val="006B3E95"/>
    <w:rsid w:val="006C512C"/>
    <w:rsid w:val="006E39F6"/>
    <w:rsid w:val="006E458C"/>
    <w:rsid w:val="006E54F9"/>
    <w:rsid w:val="006F2928"/>
    <w:rsid w:val="006F45DB"/>
    <w:rsid w:val="006F6533"/>
    <w:rsid w:val="00716E91"/>
    <w:rsid w:val="00723EC7"/>
    <w:rsid w:val="007247E3"/>
    <w:rsid w:val="00755F33"/>
    <w:rsid w:val="007658BF"/>
    <w:rsid w:val="00775478"/>
    <w:rsid w:val="00781ABB"/>
    <w:rsid w:val="00782257"/>
    <w:rsid w:val="007B223C"/>
    <w:rsid w:val="007B7383"/>
    <w:rsid w:val="007E5C1C"/>
    <w:rsid w:val="007F2485"/>
    <w:rsid w:val="008118D0"/>
    <w:rsid w:val="00835411"/>
    <w:rsid w:val="00852866"/>
    <w:rsid w:val="00887124"/>
    <w:rsid w:val="00890FDE"/>
    <w:rsid w:val="00897E3F"/>
    <w:rsid w:val="008B004C"/>
    <w:rsid w:val="008C2E37"/>
    <w:rsid w:val="008C68B7"/>
    <w:rsid w:val="008E3FA0"/>
    <w:rsid w:val="00927A84"/>
    <w:rsid w:val="00931027"/>
    <w:rsid w:val="00940A68"/>
    <w:rsid w:val="00944099"/>
    <w:rsid w:val="009526F6"/>
    <w:rsid w:val="0098003F"/>
    <w:rsid w:val="009D342A"/>
    <w:rsid w:val="009E39B9"/>
    <w:rsid w:val="00A126F0"/>
    <w:rsid w:val="00A13253"/>
    <w:rsid w:val="00A4502E"/>
    <w:rsid w:val="00AB6DC3"/>
    <w:rsid w:val="00AB7ABE"/>
    <w:rsid w:val="00AE6417"/>
    <w:rsid w:val="00AF21E4"/>
    <w:rsid w:val="00B12B47"/>
    <w:rsid w:val="00B20606"/>
    <w:rsid w:val="00B856C0"/>
    <w:rsid w:val="00BA6030"/>
    <w:rsid w:val="00BB533E"/>
    <w:rsid w:val="00BB7A43"/>
    <w:rsid w:val="00BC4283"/>
    <w:rsid w:val="00C410D8"/>
    <w:rsid w:val="00C41858"/>
    <w:rsid w:val="00C953D8"/>
    <w:rsid w:val="00CB67EA"/>
    <w:rsid w:val="00CD4BF4"/>
    <w:rsid w:val="00D05755"/>
    <w:rsid w:val="00D146B3"/>
    <w:rsid w:val="00D508C4"/>
    <w:rsid w:val="00D90627"/>
    <w:rsid w:val="00DA14A5"/>
    <w:rsid w:val="00DB5BA3"/>
    <w:rsid w:val="00DC7428"/>
    <w:rsid w:val="00E345FA"/>
    <w:rsid w:val="00E37F73"/>
    <w:rsid w:val="00E81271"/>
    <w:rsid w:val="00E84E33"/>
    <w:rsid w:val="00E85478"/>
    <w:rsid w:val="00EC56C1"/>
    <w:rsid w:val="00EC5FC0"/>
    <w:rsid w:val="00EF33FB"/>
    <w:rsid w:val="00F01356"/>
    <w:rsid w:val="00F26DA3"/>
    <w:rsid w:val="00F770B7"/>
    <w:rsid w:val="00F820F6"/>
    <w:rsid w:val="00FA0EFE"/>
    <w:rsid w:val="00FC2564"/>
    <w:rsid w:val="00FC69C1"/>
    <w:rsid w:val="00FF3446"/>
    <w:rsid w:val="00FF3794"/>
    <w:rsid w:val="00FF5F17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30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A60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30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0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60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60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60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60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60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60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60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60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60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60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60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A60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6030"/>
    <w:rPr>
      <w:b/>
      <w:bCs/>
    </w:rPr>
  </w:style>
  <w:style w:type="character" w:styleId="a8">
    <w:name w:val="Emphasis"/>
    <w:basedOn w:val="a0"/>
    <w:uiPriority w:val="20"/>
    <w:qFormat/>
    <w:rsid w:val="00BA60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6030"/>
    <w:rPr>
      <w:szCs w:val="32"/>
    </w:rPr>
  </w:style>
  <w:style w:type="paragraph" w:styleId="aa">
    <w:name w:val="List Paragraph"/>
    <w:basedOn w:val="a"/>
    <w:uiPriority w:val="34"/>
    <w:qFormat/>
    <w:rsid w:val="00BA60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6030"/>
    <w:rPr>
      <w:i/>
    </w:rPr>
  </w:style>
  <w:style w:type="character" w:customStyle="1" w:styleId="22">
    <w:name w:val="Цитата 2 Знак"/>
    <w:basedOn w:val="a0"/>
    <w:link w:val="21"/>
    <w:uiPriority w:val="29"/>
    <w:rsid w:val="00BA60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60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6030"/>
    <w:rPr>
      <w:b/>
      <w:i/>
      <w:sz w:val="24"/>
    </w:rPr>
  </w:style>
  <w:style w:type="character" w:styleId="ad">
    <w:name w:val="Subtle Emphasis"/>
    <w:uiPriority w:val="19"/>
    <w:qFormat/>
    <w:rsid w:val="00BA60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60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60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60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60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6030"/>
    <w:pPr>
      <w:outlineLvl w:val="9"/>
    </w:pPr>
  </w:style>
  <w:style w:type="paragraph" w:styleId="af3">
    <w:name w:val="Normal (Web)"/>
    <w:basedOn w:val="a"/>
    <w:uiPriority w:val="99"/>
    <w:unhideWhenUsed/>
    <w:rsid w:val="00FF5F17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C670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6709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192D18"/>
    <w:pPr>
      <w:spacing w:after="0" w:line="240" w:lineRule="auto"/>
    </w:pPr>
  </w:style>
  <w:style w:type="table" w:styleId="af7">
    <w:name w:val="Table Grid"/>
    <w:basedOn w:val="a1"/>
    <w:rsid w:val="00B856C0"/>
    <w:pPr>
      <w:spacing w:after="0" w:line="240" w:lineRule="auto"/>
    </w:pPr>
    <w:rPr>
      <w:rFonts w:ascii="Calibri" w:eastAsia="Calibri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E458C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character" w:customStyle="1" w:styleId="c1">
    <w:name w:val="c1"/>
    <w:basedOn w:val="a0"/>
    <w:rsid w:val="006E458C"/>
  </w:style>
  <w:style w:type="paragraph" w:customStyle="1" w:styleId="sfst">
    <w:name w:val="sfst"/>
    <w:basedOn w:val="a"/>
    <w:rsid w:val="005D3BF4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246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872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718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268">
          <w:marLeft w:val="42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2838-0247-4C13-AD0F-61C62AC4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Stepanovy</dc:creator>
  <cp:lastModifiedBy>Лилия</cp:lastModifiedBy>
  <cp:revision>19</cp:revision>
  <cp:lastPrinted>2024-12-18T09:27:00Z</cp:lastPrinted>
  <dcterms:created xsi:type="dcterms:W3CDTF">2024-12-14T16:26:00Z</dcterms:created>
  <dcterms:modified xsi:type="dcterms:W3CDTF">2024-12-18T09:30:00Z</dcterms:modified>
</cp:coreProperties>
</file>